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FF51" w14:textId="77777777" w:rsidR="005F0839" w:rsidRDefault="005F0839">
      <w:pPr>
        <w:rPr>
          <w:rFonts w:ascii="Roboto" w:eastAsia="Roboto" w:hAnsi="Roboto" w:cs="Roboto"/>
          <w:b/>
          <w:color w:val="595959"/>
          <w:sz w:val="40"/>
          <w:szCs w:val="40"/>
        </w:rPr>
      </w:pPr>
    </w:p>
    <w:p w14:paraId="3B938E68" w14:textId="3E7CB34B" w:rsidR="005F0839" w:rsidRDefault="00342EAF" w:rsidP="00082220">
      <w:pPr>
        <w:rPr>
          <w:rFonts w:ascii="Roboto" w:eastAsia="Roboto" w:hAnsi="Roboto" w:cs="Roboto"/>
          <w:b/>
          <w:color w:val="595959"/>
          <w:sz w:val="28"/>
          <w:szCs w:val="28"/>
        </w:rPr>
      </w:pPr>
      <w:r>
        <w:rPr>
          <w:rFonts w:ascii="Roboto" w:eastAsia="Roboto" w:hAnsi="Roboto" w:cs="Roboto"/>
          <w:b/>
          <w:color w:val="595959"/>
          <w:sz w:val="40"/>
          <w:szCs w:val="40"/>
        </w:rPr>
        <w:t xml:space="preserve">Template for </w:t>
      </w:r>
      <w:r w:rsidR="00082220">
        <w:rPr>
          <w:rFonts w:ascii="Roboto" w:eastAsia="Roboto" w:hAnsi="Roboto" w:cs="Roboto"/>
          <w:b/>
          <w:color w:val="595959"/>
          <w:sz w:val="40"/>
          <w:szCs w:val="40"/>
        </w:rPr>
        <w:t>Post Event Report</w:t>
      </w:r>
      <w:r w:rsidR="00BE1769">
        <w:rPr>
          <w:rStyle w:val="FootnoteReference"/>
          <w:rFonts w:ascii="Roboto" w:eastAsia="Roboto" w:hAnsi="Roboto" w:cs="Roboto"/>
          <w:b/>
          <w:color w:val="595959"/>
          <w:sz w:val="40"/>
          <w:szCs w:val="40"/>
        </w:rPr>
        <w:footnoteReference w:id="1"/>
      </w:r>
    </w:p>
    <w:tbl>
      <w:tblPr>
        <w:tblStyle w:val="a7"/>
        <w:tblW w:w="9026" w:type="dxa"/>
        <w:tblLayout w:type="fixed"/>
        <w:tblLook w:val="0400" w:firstRow="0" w:lastRow="0" w:firstColumn="0" w:lastColumn="0" w:noHBand="0" w:noVBand="1"/>
      </w:tblPr>
      <w:tblGrid>
        <w:gridCol w:w="9026"/>
      </w:tblGrid>
      <w:tr w:rsidR="005F0839" w14:paraId="55FC926C" w14:textId="77777777">
        <w:trPr>
          <w:trHeight w:val="520"/>
        </w:trPr>
        <w:tc>
          <w:tcPr>
            <w:tcW w:w="9026" w:type="dxa"/>
            <w:tcBorders>
              <w:top w:val="single" w:sz="8" w:space="0" w:color="008691"/>
              <w:left w:val="single" w:sz="8" w:space="0" w:color="008691"/>
              <w:bottom w:val="single" w:sz="8" w:space="0" w:color="008691"/>
              <w:right w:val="single" w:sz="8" w:space="0" w:color="008691"/>
            </w:tcBorders>
            <w:tcMar>
              <w:top w:w="100" w:type="dxa"/>
              <w:left w:w="100" w:type="dxa"/>
              <w:bottom w:w="100" w:type="dxa"/>
              <w:right w:w="100" w:type="dxa"/>
            </w:tcMar>
          </w:tcPr>
          <w:p w14:paraId="5E816209" w14:textId="69E4762A" w:rsidR="005F0839" w:rsidRPr="00896B00" w:rsidRDefault="00342EAF" w:rsidP="001E6695">
            <w:pPr>
              <w:jc w:val="both"/>
              <w:rPr>
                <w:i/>
                <w:color w:val="595959"/>
                <w:lang w:val="en-US"/>
              </w:rPr>
            </w:pPr>
            <w:r w:rsidRPr="00896B00">
              <w:rPr>
                <w:i/>
                <w:color w:val="595959"/>
                <w:lang w:val="en-US"/>
              </w:rPr>
              <w:t>Country</w:t>
            </w:r>
            <w:r w:rsidR="00082220" w:rsidRPr="00896B00">
              <w:rPr>
                <w:i/>
                <w:color w:val="595959"/>
                <w:lang w:val="en-US"/>
              </w:rPr>
              <w:t xml:space="preserve">: </w:t>
            </w:r>
            <w:r w:rsidR="00CF7CDB">
              <w:rPr>
                <w:i/>
                <w:color w:val="595959"/>
                <w:lang w:val="en-US"/>
              </w:rPr>
              <w:t>The Netherlands</w:t>
            </w:r>
          </w:p>
          <w:p w14:paraId="65765C07" w14:textId="4AA91BAF" w:rsidR="00082220" w:rsidRPr="00896B00" w:rsidRDefault="00082220" w:rsidP="001E6695">
            <w:pPr>
              <w:jc w:val="both"/>
              <w:rPr>
                <w:i/>
                <w:color w:val="595959"/>
                <w:lang w:val="en-US"/>
              </w:rPr>
            </w:pPr>
            <w:r w:rsidRPr="00896B00">
              <w:rPr>
                <w:i/>
                <w:color w:val="595959"/>
                <w:lang w:val="en-US"/>
              </w:rPr>
              <w:t>Place:</w:t>
            </w:r>
            <w:r w:rsidR="00CF7CDB">
              <w:rPr>
                <w:i/>
                <w:color w:val="595959"/>
                <w:lang w:val="en-US"/>
              </w:rPr>
              <w:t xml:space="preserve"> Utrecht</w:t>
            </w:r>
          </w:p>
          <w:p w14:paraId="0BDEBA85" w14:textId="38B421BF" w:rsidR="00082220" w:rsidRPr="00896B00" w:rsidRDefault="00082220" w:rsidP="001E6695">
            <w:pPr>
              <w:jc w:val="both"/>
              <w:rPr>
                <w:i/>
                <w:color w:val="595959"/>
                <w:lang w:val="en-US"/>
              </w:rPr>
            </w:pPr>
            <w:r w:rsidRPr="00896B00">
              <w:rPr>
                <w:i/>
                <w:color w:val="595959"/>
                <w:lang w:val="en-US"/>
              </w:rPr>
              <w:t>Date:</w:t>
            </w:r>
            <w:r w:rsidR="00CF7CDB">
              <w:rPr>
                <w:i/>
                <w:color w:val="595959"/>
                <w:lang w:val="en-US"/>
              </w:rPr>
              <w:t xml:space="preserve"> 22/05/2024</w:t>
            </w:r>
          </w:p>
          <w:p w14:paraId="065F240C" w14:textId="77777777" w:rsidR="00892089" w:rsidRPr="00896B00" w:rsidRDefault="00892089" w:rsidP="001E6695">
            <w:pPr>
              <w:jc w:val="both"/>
              <w:rPr>
                <w:i/>
                <w:color w:val="595959"/>
                <w:lang w:val="en-US"/>
              </w:rPr>
            </w:pPr>
            <w:r w:rsidRPr="00896B00">
              <w:rPr>
                <w:i/>
                <w:color w:val="595959"/>
                <w:lang w:val="en-US"/>
              </w:rPr>
              <w:t>Format:</w:t>
            </w:r>
          </w:p>
          <w:p w14:paraId="74299D42" w14:textId="77777777" w:rsidR="00892089" w:rsidRPr="00896B00" w:rsidRDefault="00892089" w:rsidP="00896B00">
            <w:pPr>
              <w:ind w:left="720"/>
              <w:jc w:val="both"/>
              <w:rPr>
                <w:i/>
                <w:color w:val="595959"/>
                <w:lang w:val="en-US"/>
              </w:rPr>
            </w:pPr>
            <w:r w:rsidRPr="00896B00">
              <w:rPr>
                <w:i/>
                <w:color w:val="595959"/>
                <w:lang w:val="en-US"/>
              </w:rPr>
              <w:t>In-person</w:t>
            </w:r>
          </w:p>
          <w:p w14:paraId="26CB07F2" w14:textId="32A60484" w:rsidR="001E6695" w:rsidRPr="001E6695" w:rsidRDefault="001E6695" w:rsidP="001E6695">
            <w:pPr>
              <w:jc w:val="both"/>
              <w:rPr>
                <w:rFonts w:ascii="Roboto" w:eastAsia="Roboto" w:hAnsi="Roboto" w:cs="Roboto"/>
                <w:bCs/>
                <w:color w:val="595959"/>
                <w:sz w:val="32"/>
                <w:szCs w:val="32"/>
              </w:rPr>
            </w:pPr>
            <w:r w:rsidRPr="00896B00">
              <w:rPr>
                <w:i/>
                <w:color w:val="595959"/>
                <w:lang w:val="en-US"/>
              </w:rPr>
              <w:t xml:space="preserve">National </w:t>
            </w:r>
            <w:proofErr w:type="spellStart"/>
            <w:r w:rsidRPr="00896B00">
              <w:rPr>
                <w:i/>
                <w:color w:val="595959"/>
                <w:lang w:val="en-US"/>
              </w:rPr>
              <w:t>Organisers</w:t>
            </w:r>
            <w:proofErr w:type="spellEnd"/>
            <w:r w:rsidRPr="00896B00">
              <w:rPr>
                <w:i/>
                <w:color w:val="595959"/>
                <w:lang w:val="en-US"/>
              </w:rPr>
              <w:t>:</w:t>
            </w:r>
            <w:r w:rsidR="00CF7CDB">
              <w:rPr>
                <w:i/>
                <w:color w:val="595959"/>
                <w:lang w:val="en-US"/>
              </w:rPr>
              <w:t xml:space="preserve"> S</w:t>
            </w:r>
            <w:r w:rsidR="001564DE">
              <w:rPr>
                <w:i/>
                <w:color w:val="595959"/>
                <w:lang w:val="en-US"/>
              </w:rPr>
              <w:t xml:space="preserve">URF, </w:t>
            </w:r>
            <w:r w:rsidR="001564DE" w:rsidRPr="001564DE">
              <w:rPr>
                <w:i/>
                <w:color w:val="595959"/>
                <w:lang w:val="en-US"/>
              </w:rPr>
              <w:t>Ministry of Education, Culture and Science (OCW); Ministry of Economic Affairs and Climate Policy (EZK); Open Science NL; and Data Archiving and Networked Services (DANS)</w:t>
            </w:r>
          </w:p>
        </w:tc>
      </w:tr>
      <w:tr w:rsidR="005F0839" w14:paraId="30D345FE" w14:textId="77777777">
        <w:trPr>
          <w:trHeight w:val="520"/>
        </w:trPr>
        <w:tc>
          <w:tcPr>
            <w:tcW w:w="9026" w:type="dxa"/>
            <w:tcBorders>
              <w:top w:val="single" w:sz="8" w:space="0" w:color="008691"/>
              <w:left w:val="single" w:sz="8" w:space="0" w:color="008691"/>
              <w:bottom w:val="single" w:sz="8" w:space="0" w:color="008691"/>
              <w:right w:val="single" w:sz="8" w:space="0" w:color="008691"/>
            </w:tcBorders>
            <w:tcMar>
              <w:top w:w="100" w:type="dxa"/>
              <w:left w:w="100" w:type="dxa"/>
              <w:bottom w:w="100" w:type="dxa"/>
              <w:right w:w="100" w:type="dxa"/>
            </w:tcMar>
          </w:tcPr>
          <w:p w14:paraId="582DDE3C" w14:textId="08ACB42F" w:rsidR="005F0839" w:rsidRDefault="00183688" w:rsidP="00082220">
            <w:pPr>
              <w:rPr>
                <w:rFonts w:ascii="Roboto" w:eastAsia="Roboto" w:hAnsi="Roboto" w:cs="Roboto"/>
                <w:b/>
                <w:color w:val="595959"/>
                <w:sz w:val="24"/>
                <w:szCs w:val="24"/>
              </w:rPr>
            </w:pPr>
            <w:r>
              <w:rPr>
                <w:rFonts w:ascii="Roboto" w:eastAsia="Roboto" w:hAnsi="Roboto" w:cs="Roboto"/>
                <w:b/>
                <w:color w:val="595959"/>
                <w:sz w:val="24"/>
                <w:szCs w:val="24"/>
              </w:rPr>
              <w:t>Executive</w:t>
            </w:r>
            <w:r w:rsidR="002E473E">
              <w:rPr>
                <w:rFonts w:ascii="Roboto" w:eastAsia="Roboto" w:hAnsi="Roboto" w:cs="Roboto"/>
                <w:b/>
                <w:color w:val="595959"/>
                <w:sz w:val="24"/>
                <w:szCs w:val="24"/>
              </w:rPr>
              <w:t xml:space="preserve"> summary </w:t>
            </w:r>
          </w:p>
          <w:p w14:paraId="7B7BBE3D" w14:textId="77777777" w:rsidR="00183688" w:rsidRDefault="00183688" w:rsidP="00082220">
            <w:pPr>
              <w:rPr>
                <w:rFonts w:ascii="Roboto" w:eastAsia="Roboto" w:hAnsi="Roboto" w:cs="Roboto"/>
                <w:b/>
                <w:color w:val="595959"/>
                <w:sz w:val="24"/>
                <w:szCs w:val="24"/>
              </w:rPr>
            </w:pPr>
          </w:p>
          <w:p w14:paraId="558A2C53" w14:textId="73D3E767" w:rsidR="00F4549D" w:rsidRDefault="00CF7CDB" w:rsidP="00082220">
            <w:pPr>
              <w:rPr>
                <w:rFonts w:ascii="Roboto" w:eastAsia="Roboto" w:hAnsi="Roboto" w:cs="Roboto"/>
                <w:b/>
                <w:color w:val="595959"/>
                <w:sz w:val="24"/>
                <w:szCs w:val="24"/>
              </w:rPr>
            </w:pPr>
            <w:r>
              <w:t>The tripartite event in the Netherlands on 22/05, hosted by SURF</w:t>
            </w:r>
            <w:r w:rsidR="001564DE">
              <w:t>,</w:t>
            </w:r>
            <w:r>
              <w:t xml:space="preserve"> </w:t>
            </w:r>
            <w:r w:rsidR="001564DE" w:rsidRPr="001564DE">
              <w:t>Ministry of Education, Culture and Science (OCW); Ministry of Economic Affairs and Climate Policy (EZK); Open Science NL; and Data Archiving and Networked Services (DANS)</w:t>
            </w:r>
            <w:r>
              <w:t xml:space="preserve">. Key speakers emphasized the importance of the EOSC Federation of nodes, with the first node launching in </w:t>
            </w:r>
            <w:r w:rsidR="001564DE">
              <w:t xml:space="preserve">October </w:t>
            </w:r>
            <w:r>
              <w:t xml:space="preserve">2024. Discussions highlighted the need for collaboration within the </w:t>
            </w:r>
            <w:r w:rsidR="001564DE">
              <w:t xml:space="preserve">rich but </w:t>
            </w:r>
            <w:r>
              <w:t xml:space="preserve">complex Dutch </w:t>
            </w:r>
            <w:r w:rsidR="001564DE">
              <w:t xml:space="preserve">research </w:t>
            </w:r>
            <w:r>
              <w:t xml:space="preserve">data landscape, concluding with the formation of a working group for </w:t>
            </w:r>
            <w:r w:rsidR="001564DE">
              <w:t xml:space="preserve">exploring </w:t>
            </w:r>
            <w:r>
              <w:t>Dutch node</w:t>
            </w:r>
            <w:r w:rsidR="001564DE">
              <w:t>(s)</w:t>
            </w:r>
            <w:r>
              <w:t>. Presentations covered the role of thematic Digital Competence Centres</w:t>
            </w:r>
            <w:r w:rsidR="001564DE">
              <w:t xml:space="preserve">, </w:t>
            </w:r>
            <w:r>
              <w:t xml:space="preserve">the importance of Open Access infrastructure </w:t>
            </w:r>
            <w:r w:rsidR="001564DE">
              <w:t xml:space="preserve">&amp; </w:t>
            </w:r>
            <w:r>
              <w:t>policies</w:t>
            </w:r>
            <w:r w:rsidR="001564DE">
              <w:t xml:space="preserve"> and </w:t>
            </w:r>
            <w:proofErr w:type="spellStart"/>
            <w:r w:rsidR="001564DE">
              <w:t>regocnition</w:t>
            </w:r>
            <w:proofErr w:type="spellEnd"/>
            <w:r w:rsidR="001564DE">
              <w:t xml:space="preserve"> &amp; rewards for bringing Open Science into practice</w:t>
            </w:r>
            <w:r>
              <w:t>. The event concluded with a call for community cooperation and recognition of the progress made in Open Science</w:t>
            </w:r>
            <w:r w:rsidR="001564DE">
              <w:t>.</w:t>
            </w:r>
          </w:p>
        </w:tc>
      </w:tr>
      <w:tr w:rsidR="005F0839" w:rsidRPr="00FE468A" w14:paraId="7CCD65A9" w14:textId="77777777">
        <w:trPr>
          <w:trHeight w:val="520"/>
        </w:trPr>
        <w:tc>
          <w:tcPr>
            <w:tcW w:w="9026" w:type="dxa"/>
            <w:tcBorders>
              <w:top w:val="single" w:sz="8" w:space="0" w:color="008691"/>
              <w:left w:val="single" w:sz="8" w:space="0" w:color="008691"/>
              <w:bottom w:val="single" w:sz="8" w:space="0" w:color="008691"/>
              <w:right w:val="single" w:sz="8" w:space="0" w:color="008691"/>
            </w:tcBorders>
            <w:tcMar>
              <w:top w:w="100" w:type="dxa"/>
              <w:left w:w="100" w:type="dxa"/>
              <w:bottom w:w="100" w:type="dxa"/>
              <w:right w:w="100" w:type="dxa"/>
            </w:tcMar>
          </w:tcPr>
          <w:p w14:paraId="449981D2" w14:textId="5C95149D" w:rsidR="005F0839" w:rsidRPr="00BB6891" w:rsidRDefault="00342EAF">
            <w:pPr>
              <w:rPr>
                <w:rFonts w:ascii="Roboto" w:eastAsia="Roboto" w:hAnsi="Roboto" w:cs="Roboto"/>
                <w:b/>
                <w:color w:val="595959"/>
                <w:sz w:val="24"/>
                <w:szCs w:val="24"/>
                <w:lang w:val="en-US"/>
              </w:rPr>
            </w:pPr>
            <w:r>
              <w:rPr>
                <w:rFonts w:ascii="Roboto" w:eastAsia="Roboto" w:hAnsi="Roboto" w:cs="Roboto"/>
                <w:b/>
                <w:color w:val="595959"/>
                <w:sz w:val="32"/>
                <w:szCs w:val="32"/>
              </w:rPr>
              <w:t xml:space="preserve">1. </w:t>
            </w:r>
            <w:r w:rsidR="00F4549D">
              <w:rPr>
                <w:rFonts w:ascii="Roboto" w:eastAsia="Roboto" w:hAnsi="Roboto" w:cs="Roboto"/>
                <w:b/>
                <w:color w:val="595959"/>
                <w:sz w:val="32"/>
                <w:szCs w:val="32"/>
              </w:rPr>
              <w:t>Overview</w:t>
            </w:r>
            <w:r w:rsidR="00D705ED" w:rsidRPr="00BB6891">
              <w:rPr>
                <w:rFonts w:ascii="Roboto" w:eastAsia="Roboto" w:hAnsi="Roboto" w:cs="Roboto"/>
                <w:b/>
                <w:color w:val="595959"/>
                <w:sz w:val="32"/>
                <w:szCs w:val="32"/>
                <w:vertAlign w:val="superscript"/>
                <w:lang w:val="en-US"/>
              </w:rPr>
              <w:footnoteReference w:id="2"/>
            </w:r>
          </w:p>
          <w:p w14:paraId="6B9A40AC" w14:textId="455C529D" w:rsidR="005F0839" w:rsidRPr="0014113E" w:rsidRDefault="00F91DE6">
            <w:pPr>
              <w:jc w:val="both"/>
              <w:rPr>
                <w:i/>
                <w:color w:val="595959"/>
                <w:lang w:val="en-US"/>
              </w:rPr>
            </w:pPr>
            <w:r>
              <w:rPr>
                <w:i/>
                <w:color w:val="595959"/>
                <w:lang w:val="en-US"/>
              </w:rPr>
              <w:t xml:space="preserve">The event was held in the offices of </w:t>
            </w:r>
            <w:r w:rsidR="001564DE">
              <w:rPr>
                <w:i/>
                <w:color w:val="595959"/>
                <w:lang w:val="en-US"/>
              </w:rPr>
              <w:t>SURF</w:t>
            </w:r>
            <w:r>
              <w:rPr>
                <w:i/>
                <w:color w:val="595959"/>
                <w:lang w:val="en-US"/>
              </w:rPr>
              <w:t>, the</w:t>
            </w:r>
            <w:r w:rsidR="001564DE">
              <w:rPr>
                <w:i/>
                <w:color w:val="595959"/>
                <w:lang w:val="en-US"/>
              </w:rPr>
              <w:t xml:space="preserve"> </w:t>
            </w:r>
            <w:r w:rsidR="001564DE" w:rsidRPr="001564DE">
              <w:rPr>
                <w:i/>
                <w:color w:val="595959"/>
                <w:lang w:val="en-US"/>
              </w:rPr>
              <w:t>IT cooperative of education and research</w:t>
            </w:r>
            <w:r w:rsidR="001564DE">
              <w:rPr>
                <w:i/>
                <w:color w:val="595959"/>
                <w:lang w:val="en-US"/>
              </w:rPr>
              <w:t xml:space="preserve"> in the Netherlands</w:t>
            </w:r>
            <w:r w:rsidR="006546E9">
              <w:rPr>
                <w:i/>
                <w:color w:val="595959"/>
                <w:lang w:val="en-US"/>
              </w:rPr>
              <w:t xml:space="preserve"> </w:t>
            </w:r>
            <w:r w:rsidR="006546E9" w:rsidRPr="006546E9">
              <w:rPr>
                <w:i/>
                <w:color w:val="595959"/>
                <w:lang w:val="en-US"/>
              </w:rPr>
              <w:t xml:space="preserve">and brought together participants from Dutch </w:t>
            </w:r>
            <w:r w:rsidR="001564DE">
              <w:rPr>
                <w:i/>
                <w:color w:val="595959"/>
                <w:lang w:val="en-US"/>
              </w:rPr>
              <w:t xml:space="preserve">research performing </w:t>
            </w:r>
            <w:proofErr w:type="spellStart"/>
            <w:r w:rsidR="001564DE">
              <w:rPr>
                <w:i/>
                <w:color w:val="595959"/>
                <w:lang w:val="en-US"/>
              </w:rPr>
              <w:t>organisations</w:t>
            </w:r>
            <w:proofErr w:type="spellEnd"/>
            <w:r w:rsidR="001564DE">
              <w:rPr>
                <w:i/>
                <w:color w:val="595959"/>
                <w:lang w:val="en-US"/>
              </w:rPr>
              <w:t xml:space="preserve">, research service providers, research funding </w:t>
            </w:r>
            <w:proofErr w:type="spellStart"/>
            <w:r w:rsidR="001564DE">
              <w:rPr>
                <w:i/>
                <w:color w:val="595959"/>
                <w:lang w:val="en-US"/>
              </w:rPr>
              <w:t>organisations</w:t>
            </w:r>
            <w:proofErr w:type="spellEnd"/>
            <w:r w:rsidR="001564DE">
              <w:rPr>
                <w:i/>
                <w:color w:val="595959"/>
                <w:lang w:val="en-US"/>
              </w:rPr>
              <w:t xml:space="preserve"> and research </w:t>
            </w:r>
            <w:proofErr w:type="spellStart"/>
            <w:r w:rsidR="001564DE">
              <w:rPr>
                <w:i/>
                <w:color w:val="595959"/>
                <w:lang w:val="en-US"/>
              </w:rPr>
              <w:t>communities</w:t>
            </w:r>
            <w:r w:rsidR="006546E9" w:rsidRPr="006546E9">
              <w:rPr>
                <w:i/>
                <w:color w:val="595959"/>
                <w:lang w:val="en-US"/>
              </w:rPr>
              <w:t>in</w:t>
            </w:r>
            <w:proofErr w:type="spellEnd"/>
            <w:r w:rsidR="006546E9" w:rsidRPr="006546E9">
              <w:rPr>
                <w:i/>
                <w:color w:val="595959"/>
                <w:lang w:val="en-US"/>
              </w:rPr>
              <w:t xml:space="preserve"> addition to the EOSC tripartite representatives.</w:t>
            </w:r>
            <w:r>
              <w:rPr>
                <w:i/>
                <w:color w:val="595959"/>
                <w:lang w:val="en-US"/>
              </w:rPr>
              <w:t xml:space="preserve"> This was the second NTE in the Netherlands after the one organized in 2023. It started with a welcome speech of the host, Jet de </w:t>
            </w:r>
            <w:proofErr w:type="spellStart"/>
            <w:r>
              <w:rPr>
                <w:i/>
                <w:color w:val="595959"/>
                <w:lang w:val="en-US"/>
              </w:rPr>
              <w:t>Ranitz</w:t>
            </w:r>
            <w:proofErr w:type="spellEnd"/>
            <w:r>
              <w:rPr>
                <w:i/>
                <w:color w:val="595959"/>
                <w:lang w:val="en-US"/>
              </w:rPr>
              <w:t xml:space="preserve">, CEO of </w:t>
            </w:r>
            <w:r w:rsidR="001564DE">
              <w:rPr>
                <w:i/>
                <w:color w:val="595959"/>
                <w:lang w:val="en-US"/>
              </w:rPr>
              <w:t xml:space="preserve">SURF </w:t>
            </w:r>
            <w:r>
              <w:rPr>
                <w:i/>
                <w:color w:val="595959"/>
                <w:lang w:val="en-US"/>
              </w:rPr>
              <w:t xml:space="preserve">and an introduction speech of Susanne </w:t>
            </w:r>
            <w:proofErr w:type="spellStart"/>
            <w:r>
              <w:rPr>
                <w:i/>
                <w:color w:val="595959"/>
                <w:lang w:val="en-US"/>
              </w:rPr>
              <w:t>Caarls</w:t>
            </w:r>
            <w:proofErr w:type="spellEnd"/>
            <w:r>
              <w:rPr>
                <w:i/>
                <w:color w:val="595959"/>
                <w:lang w:val="en-US"/>
              </w:rPr>
              <w:t xml:space="preserve"> from the </w:t>
            </w:r>
            <w:r w:rsidR="001564DE" w:rsidRPr="001564DE">
              <w:rPr>
                <w:i/>
                <w:color w:val="595959"/>
                <w:lang w:val="en-US"/>
              </w:rPr>
              <w:t>Ministry of Education, Culture and Science (OCW</w:t>
            </w:r>
            <w:r w:rsidR="001564DE">
              <w:rPr>
                <w:i/>
                <w:color w:val="595959"/>
                <w:lang w:val="en-US"/>
              </w:rPr>
              <w:t>)</w:t>
            </w:r>
            <w:r>
              <w:rPr>
                <w:i/>
                <w:color w:val="595959"/>
                <w:lang w:val="en-US"/>
              </w:rPr>
              <w:t>. Representatives f</w:t>
            </w:r>
            <w:r w:rsidR="001564DE">
              <w:rPr>
                <w:i/>
                <w:color w:val="595959"/>
                <w:lang w:val="en-US"/>
              </w:rPr>
              <w:t>r</w:t>
            </w:r>
            <w:r>
              <w:rPr>
                <w:i/>
                <w:color w:val="595959"/>
                <w:lang w:val="en-US"/>
              </w:rPr>
              <w:t>o</w:t>
            </w:r>
            <w:r w:rsidR="001564DE">
              <w:rPr>
                <w:i/>
                <w:color w:val="595959"/>
                <w:lang w:val="en-US"/>
              </w:rPr>
              <w:t>m</w:t>
            </w:r>
            <w:r>
              <w:rPr>
                <w:i/>
                <w:color w:val="595959"/>
                <w:lang w:val="en-US"/>
              </w:rPr>
              <w:t xml:space="preserve"> the EOSC-Association (Karel </w:t>
            </w:r>
            <w:proofErr w:type="spellStart"/>
            <w:r>
              <w:rPr>
                <w:i/>
                <w:color w:val="595959"/>
                <w:lang w:val="en-US"/>
              </w:rPr>
              <w:t>Luyben</w:t>
            </w:r>
            <w:proofErr w:type="spellEnd"/>
            <w:r>
              <w:rPr>
                <w:i/>
                <w:color w:val="595959"/>
                <w:lang w:val="en-US"/>
              </w:rPr>
              <w:t>), the EOSC-</w:t>
            </w:r>
            <w:r w:rsidR="001564DE">
              <w:rPr>
                <w:i/>
                <w:color w:val="595959"/>
                <w:lang w:val="en-US"/>
              </w:rPr>
              <w:t>S</w:t>
            </w:r>
            <w:r>
              <w:rPr>
                <w:i/>
                <w:color w:val="595959"/>
                <w:lang w:val="en-US"/>
              </w:rPr>
              <w:t xml:space="preserve">teering </w:t>
            </w:r>
            <w:r w:rsidR="001564DE">
              <w:rPr>
                <w:i/>
                <w:color w:val="595959"/>
                <w:lang w:val="en-US"/>
              </w:rPr>
              <w:t xml:space="preserve">Board </w:t>
            </w:r>
            <w:r>
              <w:rPr>
                <w:i/>
                <w:color w:val="595959"/>
                <w:lang w:val="en-US"/>
              </w:rPr>
              <w:t>(Volker Beckman) and the EC (</w:t>
            </w:r>
            <w:proofErr w:type="spellStart"/>
            <w:r>
              <w:rPr>
                <w:i/>
                <w:color w:val="595959"/>
                <w:lang w:val="en-US"/>
              </w:rPr>
              <w:t>Pantelis</w:t>
            </w:r>
            <w:proofErr w:type="spellEnd"/>
            <w:r>
              <w:rPr>
                <w:i/>
                <w:color w:val="595959"/>
                <w:lang w:val="en-US"/>
              </w:rPr>
              <w:t xml:space="preserve"> </w:t>
            </w:r>
            <w:proofErr w:type="spellStart"/>
            <w:r>
              <w:rPr>
                <w:i/>
                <w:color w:val="595959"/>
                <w:lang w:val="en-US"/>
              </w:rPr>
              <w:t>Tziveloglou</w:t>
            </w:r>
            <w:proofErr w:type="spellEnd"/>
            <w:r>
              <w:rPr>
                <w:i/>
                <w:color w:val="595959"/>
                <w:lang w:val="en-US"/>
              </w:rPr>
              <w:t>) gave</w:t>
            </w:r>
            <w:r w:rsidR="001564DE">
              <w:rPr>
                <w:i/>
                <w:color w:val="595959"/>
                <w:lang w:val="en-US"/>
              </w:rPr>
              <w:t xml:space="preserve"> </w:t>
            </w:r>
            <w:r>
              <w:rPr>
                <w:i/>
                <w:color w:val="595959"/>
                <w:lang w:val="en-US"/>
              </w:rPr>
              <w:t>presentation</w:t>
            </w:r>
            <w:r w:rsidR="001564DE">
              <w:rPr>
                <w:i/>
                <w:color w:val="595959"/>
                <w:lang w:val="en-US"/>
              </w:rPr>
              <w:t>s</w:t>
            </w:r>
            <w:r>
              <w:rPr>
                <w:i/>
                <w:color w:val="595959"/>
                <w:lang w:val="en-US"/>
              </w:rPr>
              <w:t xml:space="preserve"> about the perspectives on EOSC development</w:t>
            </w:r>
            <w:r w:rsidR="001564DE">
              <w:rPr>
                <w:i/>
                <w:color w:val="595959"/>
                <w:lang w:val="en-US"/>
              </w:rPr>
              <w:t>s</w:t>
            </w:r>
            <w:r>
              <w:rPr>
                <w:i/>
                <w:color w:val="595959"/>
                <w:lang w:val="en-US"/>
              </w:rPr>
              <w:t xml:space="preserve">. After a short break our hosts from </w:t>
            </w:r>
            <w:r w:rsidR="001564DE">
              <w:rPr>
                <w:i/>
                <w:color w:val="595959"/>
                <w:lang w:val="en-US"/>
              </w:rPr>
              <w:t xml:space="preserve">SURF </w:t>
            </w:r>
            <w:r>
              <w:rPr>
                <w:i/>
                <w:color w:val="595959"/>
                <w:lang w:val="en-US"/>
              </w:rPr>
              <w:t xml:space="preserve">introduced a discussion about the Fair Data landscape in the Netherlands and invited the audience (divided in 3 groups) to think together about how the Netherlands can contribute to building the EOSC Federation. </w:t>
            </w:r>
            <w:r w:rsidR="001564DE">
              <w:rPr>
                <w:i/>
                <w:color w:val="595959"/>
                <w:lang w:val="en-US"/>
              </w:rPr>
              <w:t xml:space="preserve">After this session </w:t>
            </w:r>
            <w:r>
              <w:rPr>
                <w:i/>
                <w:color w:val="595959"/>
                <w:lang w:val="en-US"/>
              </w:rPr>
              <w:t xml:space="preserve">use cases were presented </w:t>
            </w:r>
            <w:proofErr w:type="gramStart"/>
            <w:r>
              <w:rPr>
                <w:i/>
                <w:color w:val="595959"/>
                <w:lang w:val="en-US"/>
              </w:rPr>
              <w:t>in order to</w:t>
            </w:r>
            <w:proofErr w:type="gramEnd"/>
            <w:r>
              <w:rPr>
                <w:i/>
                <w:color w:val="595959"/>
                <w:lang w:val="en-US"/>
              </w:rPr>
              <w:t xml:space="preserve"> describe the national contributions to Open Science. The day ended-up with a final speech from the host and a call for further and future collaboration. After a lunch with all participants, the meeting closed.</w:t>
            </w:r>
          </w:p>
          <w:p w14:paraId="54DB3841" w14:textId="1B5EF27B" w:rsidR="00FE468A" w:rsidRDefault="00FE468A">
            <w:pPr>
              <w:jc w:val="both"/>
              <w:rPr>
                <w:i/>
                <w:color w:val="595959"/>
                <w:sz w:val="24"/>
                <w:szCs w:val="24"/>
                <w:lang w:val="en-US"/>
              </w:rPr>
            </w:pPr>
          </w:p>
          <w:p w14:paraId="3C99A724" w14:textId="77777777" w:rsidR="007C1C78" w:rsidRPr="00FE468A" w:rsidRDefault="007C1C78">
            <w:pPr>
              <w:jc w:val="both"/>
              <w:rPr>
                <w:i/>
                <w:color w:val="595959"/>
                <w:sz w:val="24"/>
                <w:szCs w:val="24"/>
                <w:lang w:val="en-US"/>
              </w:rPr>
            </w:pPr>
          </w:p>
          <w:p w14:paraId="1F56B900" w14:textId="77777777" w:rsidR="005B5EDF" w:rsidRDefault="005B5EDF" w:rsidP="007C1C78">
            <w:pPr>
              <w:jc w:val="right"/>
              <w:rPr>
                <w:ins w:id="0" w:author="Yann Libaers" w:date="2024-08-05T10:17:00Z"/>
                <w:rFonts w:ascii="Roboto" w:eastAsia="Roboto" w:hAnsi="Roboto" w:cs="Roboto"/>
                <w:bCs/>
                <w:color w:val="595959"/>
                <w:sz w:val="16"/>
                <w:szCs w:val="16"/>
              </w:rPr>
            </w:pPr>
          </w:p>
          <w:p w14:paraId="0F414F95" w14:textId="77777777" w:rsidR="005B5EDF" w:rsidRDefault="005B5EDF" w:rsidP="007C1C78">
            <w:pPr>
              <w:jc w:val="right"/>
              <w:rPr>
                <w:ins w:id="1" w:author="Yann Libaers" w:date="2024-08-05T10:17:00Z"/>
                <w:rFonts w:ascii="Roboto" w:eastAsia="Roboto" w:hAnsi="Roboto" w:cs="Roboto"/>
                <w:bCs/>
                <w:color w:val="595959"/>
                <w:sz w:val="16"/>
                <w:szCs w:val="16"/>
              </w:rPr>
            </w:pPr>
          </w:p>
          <w:p w14:paraId="50162670" w14:textId="3EF9C682" w:rsidR="00FE468A" w:rsidRPr="00FE468A" w:rsidRDefault="007C1C78" w:rsidP="007C1C78">
            <w:pPr>
              <w:jc w:val="right"/>
              <w:rPr>
                <w:rFonts w:ascii="Roboto" w:eastAsia="Roboto" w:hAnsi="Roboto" w:cs="Roboto"/>
                <w:b/>
                <w:color w:val="595959"/>
                <w:sz w:val="28"/>
                <w:szCs w:val="28"/>
                <w:lang w:val="en-US"/>
              </w:rPr>
            </w:pPr>
            <w:r w:rsidRPr="001E6695">
              <w:rPr>
                <w:rFonts w:ascii="Roboto" w:eastAsia="Roboto" w:hAnsi="Roboto" w:cs="Roboto"/>
                <w:bCs/>
                <w:color w:val="595959"/>
                <w:sz w:val="16"/>
                <w:szCs w:val="16"/>
              </w:rPr>
              <w:t xml:space="preserve">(max. </w:t>
            </w:r>
            <w:r w:rsidR="00565712">
              <w:rPr>
                <w:rFonts w:ascii="Roboto" w:eastAsia="Roboto" w:hAnsi="Roboto" w:cs="Roboto"/>
                <w:bCs/>
                <w:color w:val="595959"/>
                <w:sz w:val="16"/>
                <w:szCs w:val="16"/>
              </w:rPr>
              <w:t>1</w:t>
            </w:r>
            <w:r w:rsidR="00A33259">
              <w:rPr>
                <w:rFonts w:ascii="Roboto" w:eastAsia="Roboto" w:hAnsi="Roboto" w:cs="Roboto"/>
                <w:bCs/>
                <w:color w:val="595959"/>
                <w:sz w:val="16"/>
                <w:szCs w:val="16"/>
              </w:rPr>
              <w:t>500</w:t>
            </w:r>
            <w:r w:rsidR="00A33259" w:rsidRPr="001E6695">
              <w:rPr>
                <w:rFonts w:ascii="Roboto" w:eastAsia="Roboto" w:hAnsi="Roboto" w:cs="Roboto"/>
                <w:bCs/>
                <w:color w:val="595959"/>
                <w:sz w:val="16"/>
                <w:szCs w:val="16"/>
              </w:rPr>
              <w:t xml:space="preserve"> </w:t>
            </w:r>
            <w:r w:rsidRPr="001E6695">
              <w:rPr>
                <w:rFonts w:ascii="Roboto" w:eastAsia="Roboto" w:hAnsi="Roboto" w:cs="Roboto"/>
                <w:bCs/>
                <w:color w:val="595959"/>
                <w:sz w:val="16"/>
                <w:szCs w:val="16"/>
              </w:rPr>
              <w:t>characters)</w:t>
            </w:r>
          </w:p>
        </w:tc>
      </w:tr>
      <w:tr w:rsidR="005F0839" w14:paraId="24A0069B" w14:textId="77777777">
        <w:trPr>
          <w:trHeight w:val="520"/>
        </w:trPr>
        <w:tc>
          <w:tcPr>
            <w:tcW w:w="9026" w:type="dxa"/>
            <w:tcBorders>
              <w:top w:val="single" w:sz="8" w:space="0" w:color="008691"/>
              <w:left w:val="single" w:sz="8" w:space="0" w:color="008691"/>
              <w:bottom w:val="single" w:sz="8" w:space="0" w:color="008691"/>
              <w:right w:val="single" w:sz="8" w:space="0" w:color="008691"/>
            </w:tcBorders>
            <w:tcMar>
              <w:top w:w="100" w:type="dxa"/>
              <w:left w:w="100" w:type="dxa"/>
              <w:bottom w:w="100" w:type="dxa"/>
              <w:right w:w="100" w:type="dxa"/>
            </w:tcMar>
          </w:tcPr>
          <w:p w14:paraId="55E2CB2B" w14:textId="6DBD24B8" w:rsidR="005F0839" w:rsidRDefault="00BE2727">
            <w:pPr>
              <w:jc w:val="both"/>
              <w:rPr>
                <w:rFonts w:ascii="Roboto" w:eastAsia="Roboto" w:hAnsi="Roboto" w:cs="Roboto"/>
                <w:b/>
                <w:color w:val="595959"/>
                <w:sz w:val="24"/>
                <w:szCs w:val="24"/>
              </w:rPr>
            </w:pPr>
            <w:r>
              <w:rPr>
                <w:rFonts w:ascii="Roboto" w:eastAsia="Roboto" w:hAnsi="Roboto" w:cs="Roboto"/>
                <w:b/>
                <w:color w:val="595959"/>
                <w:sz w:val="32"/>
                <w:szCs w:val="32"/>
              </w:rPr>
              <w:lastRenderedPageBreak/>
              <w:t>2</w:t>
            </w:r>
            <w:r w:rsidR="00342EAF">
              <w:rPr>
                <w:rFonts w:ascii="Roboto" w:eastAsia="Roboto" w:hAnsi="Roboto" w:cs="Roboto"/>
                <w:b/>
                <w:color w:val="595959"/>
                <w:sz w:val="32"/>
                <w:szCs w:val="32"/>
              </w:rPr>
              <w:t xml:space="preserve">. </w:t>
            </w:r>
            <w:r w:rsidR="00F4549D">
              <w:rPr>
                <w:rFonts w:ascii="Roboto" w:eastAsia="Roboto" w:hAnsi="Roboto" w:cs="Roboto"/>
                <w:b/>
                <w:color w:val="595959"/>
                <w:sz w:val="32"/>
                <w:szCs w:val="32"/>
              </w:rPr>
              <w:t>Main highlights</w:t>
            </w:r>
            <w:r w:rsidR="00892089">
              <w:rPr>
                <w:rStyle w:val="FootnoteReference"/>
                <w:rFonts w:ascii="Roboto" w:eastAsia="Roboto" w:hAnsi="Roboto" w:cs="Roboto"/>
                <w:b/>
                <w:color w:val="595959"/>
                <w:sz w:val="32"/>
                <w:szCs w:val="32"/>
              </w:rPr>
              <w:footnoteReference w:id="3"/>
            </w:r>
          </w:p>
          <w:p w14:paraId="2526448B" w14:textId="2B592018" w:rsidR="003F111E" w:rsidRPr="003F111E" w:rsidRDefault="003F111E" w:rsidP="003F111E">
            <w:pPr>
              <w:jc w:val="both"/>
              <w:rPr>
                <w:i/>
                <w:color w:val="595959"/>
                <w:lang w:val="en-US"/>
              </w:rPr>
            </w:pPr>
            <w:r w:rsidRPr="003F111E">
              <w:rPr>
                <w:i/>
                <w:color w:val="595959"/>
                <w:lang w:val="en-US"/>
              </w:rPr>
              <w:t xml:space="preserve">Representatives from </w:t>
            </w:r>
            <w:r w:rsidR="001564DE">
              <w:rPr>
                <w:i/>
                <w:color w:val="595959"/>
                <w:lang w:val="en-US"/>
              </w:rPr>
              <w:t>SURF</w:t>
            </w:r>
            <w:r w:rsidR="001564DE" w:rsidRPr="003F111E">
              <w:rPr>
                <w:i/>
                <w:color w:val="595959"/>
                <w:lang w:val="en-US"/>
              </w:rPr>
              <w:t xml:space="preserve"> </w:t>
            </w:r>
            <w:r w:rsidRPr="003F111E">
              <w:rPr>
                <w:i/>
                <w:color w:val="595959"/>
                <w:lang w:val="en-US"/>
              </w:rPr>
              <w:t xml:space="preserve">and the </w:t>
            </w:r>
            <w:r w:rsidR="001564DE" w:rsidRPr="001564DE">
              <w:rPr>
                <w:i/>
                <w:color w:val="595959"/>
              </w:rPr>
              <w:t>Ministry of Education, Culture and Science (OCW)</w:t>
            </w:r>
            <w:r w:rsidR="001564DE">
              <w:rPr>
                <w:i/>
                <w:color w:val="595959"/>
                <w:lang w:val="en-US"/>
              </w:rPr>
              <w:t xml:space="preserve"> </w:t>
            </w:r>
            <w:r w:rsidRPr="003F111E">
              <w:rPr>
                <w:i/>
                <w:color w:val="595959"/>
                <w:lang w:val="en-US"/>
              </w:rPr>
              <w:t xml:space="preserve">stressed the importance of open science, but also called for reflection on how to take Open Science a step forward. This point was </w:t>
            </w:r>
            <w:proofErr w:type="gramStart"/>
            <w:r w:rsidRPr="003F111E">
              <w:rPr>
                <w:i/>
                <w:color w:val="595959"/>
                <w:lang w:val="en-US"/>
              </w:rPr>
              <w:t>all the more</w:t>
            </w:r>
            <w:proofErr w:type="gramEnd"/>
            <w:r w:rsidRPr="003F111E">
              <w:rPr>
                <w:i/>
                <w:color w:val="595959"/>
                <w:lang w:val="en-US"/>
              </w:rPr>
              <w:t xml:space="preserve"> crucial at a time when the installation of a new government in the Netherlands has raised fears of budget cuts, plunging the various players in open science into uncertainty.</w:t>
            </w:r>
          </w:p>
          <w:p w14:paraId="48204556" w14:textId="77777777" w:rsidR="003F111E" w:rsidRPr="003F111E" w:rsidRDefault="003F111E" w:rsidP="003F111E">
            <w:pPr>
              <w:jc w:val="both"/>
              <w:rPr>
                <w:i/>
                <w:color w:val="595959"/>
                <w:lang w:val="en-US"/>
              </w:rPr>
            </w:pPr>
            <w:r w:rsidRPr="003F111E">
              <w:rPr>
                <w:i/>
                <w:color w:val="595959"/>
                <w:lang w:val="en-US"/>
              </w:rPr>
              <w:t xml:space="preserve">The EOSC and EC representatives then went on to talk about the </w:t>
            </w:r>
            <w:proofErr w:type="gramStart"/>
            <w:r w:rsidRPr="003F111E">
              <w:rPr>
                <w:i/>
                <w:color w:val="595959"/>
                <w:lang w:val="en-US"/>
              </w:rPr>
              <w:t>future prospects</w:t>
            </w:r>
            <w:proofErr w:type="gramEnd"/>
            <w:r w:rsidRPr="003F111E">
              <w:rPr>
                <w:i/>
                <w:color w:val="595959"/>
                <w:lang w:val="en-US"/>
              </w:rPr>
              <w:t xml:space="preserve"> of the EOSC node and the EOSC Federation.</w:t>
            </w:r>
          </w:p>
          <w:p w14:paraId="6407E756" w14:textId="77777777" w:rsidR="003F111E" w:rsidRDefault="003F111E" w:rsidP="003F111E">
            <w:pPr>
              <w:jc w:val="both"/>
              <w:rPr>
                <w:i/>
                <w:color w:val="595959"/>
                <w:lang w:val="en-US"/>
              </w:rPr>
            </w:pPr>
            <w:r w:rsidRPr="003F111E">
              <w:rPr>
                <w:i/>
                <w:color w:val="595959"/>
                <w:lang w:val="en-US"/>
              </w:rPr>
              <w:t>The subject was then discussed in greater depth in various discussion groups, the aim of which was to determine how the Netherlands could contribute to building the EOSC federation.</w:t>
            </w:r>
          </w:p>
          <w:p w14:paraId="666D3979" w14:textId="7DBCA072" w:rsidR="003F111E" w:rsidRDefault="003F111E" w:rsidP="003F111E">
            <w:pPr>
              <w:jc w:val="both"/>
              <w:rPr>
                <w:i/>
                <w:color w:val="595959"/>
                <w:lang w:val="en-US"/>
              </w:rPr>
            </w:pPr>
            <w:r>
              <w:rPr>
                <w:i/>
                <w:color w:val="595959"/>
                <w:lang w:val="en-US"/>
              </w:rPr>
              <w:t>The conclusion and answers of the different focus group</w:t>
            </w:r>
            <w:r w:rsidR="001564DE">
              <w:rPr>
                <w:i/>
                <w:color w:val="595959"/>
                <w:lang w:val="en-US"/>
              </w:rPr>
              <w:t>s</w:t>
            </w:r>
            <w:r>
              <w:rPr>
                <w:i/>
                <w:color w:val="595959"/>
                <w:lang w:val="en-US"/>
              </w:rPr>
              <w:t xml:space="preserve"> on this question was </w:t>
            </w:r>
          </w:p>
          <w:p w14:paraId="21AFBFF7" w14:textId="1530F03E" w:rsidR="003F111E" w:rsidRDefault="003F111E" w:rsidP="003F111E">
            <w:pPr>
              <w:pStyle w:val="ListParagraph"/>
              <w:numPr>
                <w:ilvl w:val="0"/>
                <w:numId w:val="7"/>
              </w:numPr>
              <w:jc w:val="both"/>
              <w:rPr>
                <w:i/>
                <w:color w:val="595959"/>
                <w:lang w:val="en-US"/>
              </w:rPr>
            </w:pPr>
            <w:r>
              <w:rPr>
                <w:i/>
                <w:color w:val="595959"/>
                <w:lang w:val="en-US"/>
              </w:rPr>
              <w:t>Focus</w:t>
            </w:r>
            <w:r w:rsidR="001564DE">
              <w:rPr>
                <w:i/>
                <w:color w:val="595959"/>
                <w:lang w:val="en-US"/>
              </w:rPr>
              <w:t xml:space="preserve">, beside services &amp; tools and compute, storage and network, also </w:t>
            </w:r>
            <w:r>
              <w:rPr>
                <w:i/>
                <w:color w:val="595959"/>
                <w:lang w:val="en-US"/>
              </w:rPr>
              <w:t>on human capacity</w:t>
            </w:r>
          </w:p>
          <w:p w14:paraId="000A8E2A" w14:textId="0DC7403B" w:rsidR="003F111E" w:rsidRDefault="001564DE" w:rsidP="003F111E">
            <w:pPr>
              <w:pStyle w:val="ListParagraph"/>
              <w:numPr>
                <w:ilvl w:val="0"/>
                <w:numId w:val="7"/>
              </w:numPr>
              <w:jc w:val="both"/>
              <w:rPr>
                <w:i/>
                <w:color w:val="595959"/>
                <w:lang w:val="en-US"/>
              </w:rPr>
            </w:pPr>
            <w:r>
              <w:rPr>
                <w:i/>
                <w:color w:val="595959"/>
                <w:lang w:val="en-US"/>
              </w:rPr>
              <w:t>C</w:t>
            </w:r>
            <w:r w:rsidR="003F111E">
              <w:rPr>
                <w:i/>
                <w:color w:val="595959"/>
                <w:lang w:val="en-US"/>
              </w:rPr>
              <w:t>ome up with use cases</w:t>
            </w:r>
          </w:p>
          <w:p w14:paraId="0ED418DD" w14:textId="2FF7D387" w:rsidR="003F111E" w:rsidRDefault="003F111E" w:rsidP="003F111E">
            <w:pPr>
              <w:pStyle w:val="ListParagraph"/>
              <w:numPr>
                <w:ilvl w:val="0"/>
                <w:numId w:val="7"/>
              </w:numPr>
              <w:jc w:val="both"/>
              <w:rPr>
                <w:i/>
                <w:color w:val="595959"/>
                <w:lang w:val="en-US"/>
              </w:rPr>
            </w:pPr>
            <w:r>
              <w:rPr>
                <w:i/>
                <w:color w:val="595959"/>
                <w:lang w:val="en-US"/>
              </w:rPr>
              <w:t xml:space="preserve">Need for training </w:t>
            </w:r>
            <w:r w:rsidR="001564DE">
              <w:rPr>
                <w:i/>
                <w:color w:val="595959"/>
                <w:lang w:val="en-US"/>
              </w:rPr>
              <w:t>and skills development</w:t>
            </w:r>
          </w:p>
          <w:p w14:paraId="2B0838DC" w14:textId="053B3EB3" w:rsidR="006E568F" w:rsidRDefault="003F111E" w:rsidP="003F111E">
            <w:pPr>
              <w:pStyle w:val="ListParagraph"/>
              <w:numPr>
                <w:ilvl w:val="0"/>
                <w:numId w:val="7"/>
              </w:numPr>
              <w:jc w:val="both"/>
              <w:rPr>
                <w:i/>
                <w:color w:val="595959"/>
                <w:lang w:val="en-US"/>
              </w:rPr>
            </w:pPr>
            <w:r>
              <w:rPr>
                <w:i/>
                <w:color w:val="595959"/>
                <w:lang w:val="en-US"/>
              </w:rPr>
              <w:t>Determine what to offer but also what to receive</w:t>
            </w:r>
            <w:r w:rsidR="001564DE">
              <w:rPr>
                <w:i/>
                <w:color w:val="595959"/>
                <w:lang w:val="en-US"/>
              </w:rPr>
              <w:t xml:space="preserve"> from the Federation</w:t>
            </w:r>
          </w:p>
          <w:p w14:paraId="089A9984" w14:textId="2025755B" w:rsidR="006E568F" w:rsidRDefault="006E568F" w:rsidP="006E568F">
            <w:pPr>
              <w:jc w:val="both"/>
              <w:rPr>
                <w:i/>
                <w:color w:val="595959"/>
                <w:lang w:val="en-US"/>
              </w:rPr>
            </w:pPr>
            <w:r>
              <w:rPr>
                <w:i/>
                <w:color w:val="595959"/>
                <w:lang w:val="en-US"/>
              </w:rPr>
              <w:t xml:space="preserve">The conclusion was that there is still a momentum and that the next step should be to set-up a </w:t>
            </w:r>
            <w:r w:rsidR="001564DE">
              <w:rPr>
                <w:i/>
                <w:color w:val="595959"/>
                <w:lang w:val="en-US"/>
              </w:rPr>
              <w:t xml:space="preserve">national </w:t>
            </w:r>
            <w:r>
              <w:rPr>
                <w:i/>
                <w:color w:val="595959"/>
                <w:lang w:val="en-US"/>
              </w:rPr>
              <w:t xml:space="preserve">working group </w:t>
            </w:r>
            <w:r w:rsidR="001564DE">
              <w:rPr>
                <w:i/>
                <w:color w:val="595959"/>
                <w:lang w:val="en-US"/>
              </w:rPr>
              <w:t xml:space="preserve">which could </w:t>
            </w:r>
            <w:proofErr w:type="spellStart"/>
            <w:r w:rsidR="001564DE">
              <w:rPr>
                <w:i/>
                <w:color w:val="595959"/>
                <w:lang w:val="en-US"/>
              </w:rPr>
              <w:t>could</w:t>
            </w:r>
            <w:proofErr w:type="spellEnd"/>
            <w:r w:rsidR="001564DE">
              <w:rPr>
                <w:i/>
                <w:color w:val="595959"/>
                <w:lang w:val="en-US"/>
              </w:rPr>
              <w:t xml:space="preserve"> </w:t>
            </w:r>
            <w:proofErr w:type="gramStart"/>
            <w:r w:rsidR="001564DE">
              <w:rPr>
                <w:i/>
                <w:color w:val="595959"/>
                <w:lang w:val="en-US"/>
              </w:rPr>
              <w:t xml:space="preserve">also  </w:t>
            </w:r>
            <w:r>
              <w:rPr>
                <w:i/>
                <w:color w:val="595959"/>
                <w:lang w:val="en-US"/>
              </w:rPr>
              <w:t>provide</w:t>
            </w:r>
            <w:proofErr w:type="gramEnd"/>
            <w:r>
              <w:rPr>
                <w:i/>
                <w:color w:val="595959"/>
                <w:lang w:val="en-US"/>
              </w:rPr>
              <w:t xml:space="preserve"> input </w:t>
            </w:r>
            <w:r w:rsidR="001564DE">
              <w:rPr>
                <w:i/>
                <w:color w:val="595959"/>
                <w:lang w:val="en-US"/>
              </w:rPr>
              <w:t xml:space="preserve">for </w:t>
            </w:r>
            <w:r>
              <w:rPr>
                <w:i/>
                <w:color w:val="595959"/>
                <w:lang w:val="en-US"/>
              </w:rPr>
              <w:t>the tripartite group.</w:t>
            </w:r>
          </w:p>
          <w:p w14:paraId="06273602" w14:textId="114291C5" w:rsidR="00060BC6" w:rsidRDefault="00060BC6" w:rsidP="006E568F">
            <w:pPr>
              <w:jc w:val="both"/>
              <w:rPr>
                <w:i/>
                <w:color w:val="595959"/>
                <w:lang w:val="en-US"/>
              </w:rPr>
            </w:pPr>
            <w:r w:rsidRPr="00060BC6">
              <w:rPr>
                <w:i/>
                <w:color w:val="595959"/>
                <w:lang w:val="en-US"/>
              </w:rPr>
              <w:t>Three use cases presented</w:t>
            </w:r>
            <w:r>
              <w:rPr>
                <w:i/>
                <w:color w:val="595959"/>
                <w:lang w:val="en-US"/>
              </w:rPr>
              <w:t xml:space="preserve"> during the last part of the meeting</w:t>
            </w:r>
            <w:r w:rsidRPr="00060BC6">
              <w:rPr>
                <w:i/>
                <w:color w:val="595959"/>
                <w:lang w:val="en-US"/>
              </w:rPr>
              <w:t xml:space="preserve"> showed the very real face of open science in the Netherlands. </w:t>
            </w:r>
          </w:p>
          <w:p w14:paraId="4AD6FDFF" w14:textId="572BF164" w:rsidR="00060BC6" w:rsidRDefault="00060BC6" w:rsidP="00060BC6">
            <w:pPr>
              <w:pStyle w:val="ListParagraph"/>
              <w:numPr>
                <w:ilvl w:val="0"/>
                <w:numId w:val="7"/>
              </w:numPr>
            </w:pPr>
            <w:r w:rsidRPr="00060BC6">
              <w:rPr>
                <w:i/>
                <w:color w:val="595959"/>
                <w:lang w:val="en-US"/>
              </w:rPr>
              <w:t>1</w:t>
            </w:r>
            <w:r w:rsidRPr="00D07870">
              <w:rPr>
                <w:i/>
                <w:color w:val="595959"/>
                <w:vertAlign w:val="superscript"/>
                <w:lang w:val="en-US"/>
              </w:rPr>
              <w:t>st</w:t>
            </w:r>
            <w:r w:rsidRPr="00060BC6">
              <w:rPr>
                <w:i/>
                <w:color w:val="595959"/>
                <w:lang w:val="en-US"/>
              </w:rPr>
              <w:t xml:space="preserve"> Use </w:t>
            </w:r>
            <w:proofErr w:type="gramStart"/>
            <w:r w:rsidRPr="00060BC6">
              <w:rPr>
                <w:i/>
                <w:color w:val="595959"/>
                <w:lang w:val="en-US"/>
              </w:rPr>
              <w:t>case :</w:t>
            </w:r>
            <w:proofErr w:type="gramEnd"/>
            <w:r w:rsidRPr="00060BC6">
              <w:rPr>
                <w:i/>
                <w:color w:val="595959"/>
                <w:lang w:val="en-US"/>
              </w:rPr>
              <w:t xml:space="preserve"> </w:t>
            </w:r>
            <w:r>
              <w:t xml:space="preserve">Dutch national thematic Digital Competence Centres : there are 3 thematic digital competence centres, one for life science and health, one for social sciences and humanities and the last one for natural and engineering sciences. Those </w:t>
            </w:r>
            <w:r w:rsidR="001564DE">
              <w:t xml:space="preserve">thematic </w:t>
            </w:r>
            <w:r>
              <w:t xml:space="preserve">digital competences centres play an important role in the Dutch research </w:t>
            </w:r>
            <w:r w:rsidR="001564DE">
              <w:t>landscape</w:t>
            </w:r>
            <w:r>
              <w:t xml:space="preserve">. Those centres were created in order to respond to the complexity of the research </w:t>
            </w:r>
            <w:r w:rsidR="001564DE">
              <w:t xml:space="preserve">data </w:t>
            </w:r>
            <w:r>
              <w:t xml:space="preserve">landscape, the difficulty to find the right support and to reach FAIR data at all </w:t>
            </w:r>
            <w:proofErr w:type="gramStart"/>
            <w:r>
              <w:t>time</w:t>
            </w:r>
            <w:proofErr w:type="gramEnd"/>
            <w:r>
              <w:t xml:space="preserve">. Key message is that the </w:t>
            </w:r>
            <w:r w:rsidR="001564DE">
              <w:t xml:space="preserve">thematic </w:t>
            </w:r>
            <w:r>
              <w:t xml:space="preserve">competence centres are </w:t>
            </w:r>
            <w:proofErr w:type="spellStart"/>
            <w:r>
              <w:t>are</w:t>
            </w:r>
            <w:proofErr w:type="spellEnd"/>
            <w:r>
              <w:t xml:space="preserve"> bringing different stakeholders of Open Science in the Netherlands together.</w:t>
            </w:r>
          </w:p>
          <w:p w14:paraId="0EF6E74E" w14:textId="0BA6A2D0" w:rsidR="00060BC6" w:rsidRDefault="00060BC6" w:rsidP="00D07870">
            <w:pPr>
              <w:pStyle w:val="ListParagraph"/>
              <w:numPr>
                <w:ilvl w:val="0"/>
                <w:numId w:val="7"/>
              </w:numPr>
            </w:pPr>
            <w:r w:rsidRPr="00060BC6">
              <w:rPr>
                <w:i/>
                <w:color w:val="595959"/>
                <w:lang w:val="en-US"/>
              </w:rPr>
              <w:t>2</w:t>
            </w:r>
            <w:r w:rsidRPr="00D07870">
              <w:rPr>
                <w:i/>
                <w:color w:val="595959"/>
                <w:vertAlign w:val="superscript"/>
                <w:lang w:val="en-US"/>
              </w:rPr>
              <w:t>nd</w:t>
            </w:r>
            <w:r w:rsidRPr="00060BC6">
              <w:rPr>
                <w:i/>
                <w:color w:val="595959"/>
                <w:lang w:val="en-US"/>
              </w:rPr>
              <w:t xml:space="preserve"> use </w:t>
            </w:r>
            <w:proofErr w:type="gramStart"/>
            <w:r w:rsidRPr="00060BC6">
              <w:rPr>
                <w:i/>
                <w:color w:val="595959"/>
                <w:lang w:val="en-US"/>
              </w:rPr>
              <w:t>case :</w:t>
            </w:r>
            <w:proofErr w:type="gramEnd"/>
            <w:r>
              <w:t xml:space="preserve"> Open Access Policies and the necessity to build a comprehensive Open Access Infrastructure in order to facilitate the by-in of researchers. The key message was </w:t>
            </w:r>
            <w:r w:rsidR="001564DE">
              <w:t>that</w:t>
            </w:r>
            <w:r>
              <w:t xml:space="preserve"> funding and policies </w:t>
            </w:r>
            <w:r w:rsidR="001564DE">
              <w:t xml:space="preserve">should be </w:t>
            </w:r>
            <w:r>
              <w:t>in place regarding Open Access at national and international level.</w:t>
            </w:r>
          </w:p>
          <w:p w14:paraId="67E2142D" w14:textId="01B4ECDB" w:rsidR="00060BC6" w:rsidRDefault="00060BC6" w:rsidP="001564DE">
            <w:pPr>
              <w:pStyle w:val="ListParagraph"/>
              <w:numPr>
                <w:ilvl w:val="0"/>
                <w:numId w:val="7"/>
              </w:numPr>
            </w:pPr>
            <w:r>
              <w:t>3</w:t>
            </w:r>
            <w:r w:rsidRPr="00D07870">
              <w:rPr>
                <w:vertAlign w:val="superscript"/>
              </w:rPr>
              <w:t>rd</w:t>
            </w:r>
            <w:r>
              <w:t xml:space="preserve"> use </w:t>
            </w:r>
            <w:proofErr w:type="gramStart"/>
            <w:r>
              <w:t>case :</w:t>
            </w:r>
            <w:proofErr w:type="gramEnd"/>
            <w:r>
              <w:t xml:space="preserve"> </w:t>
            </w:r>
            <w:r w:rsidR="001564DE">
              <w:t>Y</w:t>
            </w:r>
            <w:r>
              <w:t>ou cannot have a d</w:t>
            </w:r>
            <w:r w:rsidRPr="00DD3848">
              <w:t xml:space="preserve">edicated University </w:t>
            </w:r>
            <w:r>
              <w:t>policy</w:t>
            </w:r>
            <w:r w:rsidRPr="00DD3848">
              <w:t xml:space="preserve"> linked to a national policy until you have </w:t>
            </w:r>
            <w:r w:rsidR="001564DE">
              <w:t xml:space="preserve">the </w:t>
            </w:r>
            <w:r w:rsidRPr="00DD3848">
              <w:t xml:space="preserve"> </w:t>
            </w:r>
            <w:r>
              <w:t xml:space="preserve">support from the academic community. Key </w:t>
            </w:r>
            <w:proofErr w:type="gramStart"/>
            <w:r>
              <w:t>message :</w:t>
            </w:r>
            <w:proofErr w:type="gramEnd"/>
            <w:r>
              <w:t xml:space="preserve"> the human factor is key.</w:t>
            </w:r>
          </w:p>
          <w:p w14:paraId="420A50B0" w14:textId="1A97253C" w:rsidR="005F0839" w:rsidRPr="00D07870" w:rsidRDefault="005F0839">
            <w:pPr>
              <w:jc w:val="both"/>
              <w:rPr>
                <w:i/>
                <w:color w:val="595959"/>
                <w:sz w:val="24"/>
                <w:szCs w:val="24"/>
                <w:lang w:val="en-US"/>
              </w:rPr>
            </w:pPr>
          </w:p>
          <w:p w14:paraId="1EBBD229" w14:textId="4C8DCC71" w:rsidR="00007DC5" w:rsidRDefault="001564DE">
            <w:pPr>
              <w:jc w:val="both"/>
              <w:rPr>
                <w:rFonts w:ascii="Roboto" w:eastAsia="Roboto" w:hAnsi="Roboto" w:cs="Roboto"/>
                <w:b/>
                <w:color w:val="595959"/>
                <w:sz w:val="32"/>
                <w:szCs w:val="32"/>
              </w:rPr>
            </w:pPr>
            <w:r>
              <w:rPr>
                <w:rFonts w:ascii="Roboto" w:eastAsia="Roboto" w:hAnsi="Roboto" w:cs="Roboto"/>
                <w:b/>
                <w:color w:val="595959"/>
                <w:sz w:val="32"/>
                <w:szCs w:val="32"/>
              </w:rPr>
              <w:t xml:space="preserve"> </w:t>
            </w:r>
          </w:p>
          <w:p w14:paraId="78991AA4" w14:textId="42D2C2C3" w:rsidR="001E6695" w:rsidRPr="001E6695" w:rsidRDefault="001E6695" w:rsidP="001E6695">
            <w:pPr>
              <w:jc w:val="right"/>
              <w:rPr>
                <w:rFonts w:ascii="Roboto" w:eastAsia="Roboto" w:hAnsi="Roboto" w:cs="Roboto"/>
                <w:bCs/>
                <w:color w:val="595959"/>
                <w:sz w:val="16"/>
                <w:szCs w:val="16"/>
              </w:rPr>
            </w:pPr>
            <w:r w:rsidRPr="001E6695">
              <w:rPr>
                <w:rFonts w:ascii="Roboto" w:eastAsia="Roboto" w:hAnsi="Roboto" w:cs="Roboto"/>
                <w:bCs/>
                <w:color w:val="595959"/>
                <w:sz w:val="16"/>
                <w:szCs w:val="16"/>
              </w:rPr>
              <w:t xml:space="preserve">(max. </w:t>
            </w:r>
            <w:r w:rsidR="00BE2727">
              <w:rPr>
                <w:rFonts w:ascii="Roboto" w:eastAsia="Roboto" w:hAnsi="Roboto" w:cs="Roboto"/>
                <w:bCs/>
                <w:color w:val="595959"/>
                <w:sz w:val="16"/>
                <w:szCs w:val="16"/>
              </w:rPr>
              <w:t>1500</w:t>
            </w:r>
            <w:r w:rsidR="00BE2727" w:rsidRPr="001E6695">
              <w:rPr>
                <w:rFonts w:ascii="Roboto" w:eastAsia="Roboto" w:hAnsi="Roboto" w:cs="Roboto"/>
                <w:bCs/>
                <w:color w:val="595959"/>
                <w:sz w:val="16"/>
                <w:szCs w:val="16"/>
              </w:rPr>
              <w:t xml:space="preserve"> </w:t>
            </w:r>
            <w:r w:rsidRPr="001E6695">
              <w:rPr>
                <w:rFonts w:ascii="Roboto" w:eastAsia="Roboto" w:hAnsi="Roboto" w:cs="Roboto"/>
                <w:bCs/>
                <w:color w:val="595959"/>
                <w:sz w:val="16"/>
                <w:szCs w:val="16"/>
              </w:rPr>
              <w:t>characters</w:t>
            </w:r>
            <w:r w:rsidR="00565712">
              <w:rPr>
                <w:rFonts w:ascii="Roboto" w:eastAsia="Roboto" w:hAnsi="Roboto" w:cs="Roboto"/>
                <w:bCs/>
                <w:color w:val="595959"/>
                <w:sz w:val="16"/>
                <w:szCs w:val="16"/>
              </w:rPr>
              <w:t xml:space="preserve"> per presentation</w:t>
            </w:r>
            <w:r w:rsidRPr="001E6695">
              <w:rPr>
                <w:rFonts w:ascii="Roboto" w:eastAsia="Roboto" w:hAnsi="Roboto" w:cs="Roboto"/>
                <w:bCs/>
                <w:color w:val="595959"/>
                <w:sz w:val="16"/>
                <w:szCs w:val="16"/>
              </w:rPr>
              <w:t>)</w:t>
            </w:r>
          </w:p>
        </w:tc>
      </w:tr>
      <w:tr w:rsidR="00007DC5" w14:paraId="1EB2AF38" w14:textId="77777777">
        <w:trPr>
          <w:trHeight w:val="520"/>
        </w:trPr>
        <w:tc>
          <w:tcPr>
            <w:tcW w:w="9026" w:type="dxa"/>
            <w:tcBorders>
              <w:top w:val="single" w:sz="8" w:space="0" w:color="008691"/>
              <w:left w:val="single" w:sz="8" w:space="0" w:color="008691"/>
              <w:bottom w:val="single" w:sz="8" w:space="0" w:color="008691"/>
              <w:right w:val="single" w:sz="8" w:space="0" w:color="008691"/>
            </w:tcBorders>
            <w:tcMar>
              <w:top w:w="100" w:type="dxa"/>
              <w:left w:w="100" w:type="dxa"/>
              <w:bottom w:w="100" w:type="dxa"/>
              <w:right w:w="100" w:type="dxa"/>
            </w:tcMar>
          </w:tcPr>
          <w:p w14:paraId="2C02AB9F" w14:textId="0C36A660" w:rsidR="00007DC5" w:rsidRDefault="00BE2727">
            <w:pPr>
              <w:jc w:val="both"/>
              <w:rPr>
                <w:rFonts w:ascii="Roboto" w:eastAsia="Roboto" w:hAnsi="Roboto" w:cs="Roboto"/>
                <w:b/>
                <w:color w:val="595959"/>
                <w:sz w:val="32"/>
                <w:szCs w:val="32"/>
              </w:rPr>
            </w:pPr>
            <w:r>
              <w:rPr>
                <w:rFonts w:ascii="Roboto" w:eastAsia="Roboto" w:hAnsi="Roboto" w:cs="Roboto"/>
                <w:b/>
                <w:color w:val="595959"/>
                <w:sz w:val="32"/>
                <w:szCs w:val="32"/>
              </w:rPr>
              <w:t>3</w:t>
            </w:r>
            <w:r w:rsidR="00007DC5">
              <w:rPr>
                <w:rFonts w:ascii="Roboto" w:eastAsia="Roboto" w:hAnsi="Roboto" w:cs="Roboto"/>
                <w:b/>
                <w:color w:val="595959"/>
                <w:sz w:val="32"/>
                <w:szCs w:val="32"/>
              </w:rPr>
              <w:t xml:space="preserve">. Tripartite </w:t>
            </w:r>
            <w:r w:rsidR="007C1C78">
              <w:rPr>
                <w:rFonts w:ascii="Roboto" w:eastAsia="Roboto" w:hAnsi="Roboto" w:cs="Roboto"/>
                <w:b/>
                <w:color w:val="595959"/>
                <w:sz w:val="32"/>
                <w:szCs w:val="32"/>
              </w:rPr>
              <w:t>collaboration</w:t>
            </w:r>
          </w:p>
          <w:p w14:paraId="53F6B154" w14:textId="43EF826B" w:rsidR="00A45D56" w:rsidRDefault="00A10FBC" w:rsidP="002D5092">
            <w:pPr>
              <w:jc w:val="both"/>
              <w:rPr>
                <w:i/>
                <w:color w:val="595959"/>
                <w:sz w:val="24"/>
                <w:szCs w:val="24"/>
              </w:rPr>
            </w:pPr>
            <w:r>
              <w:rPr>
                <w:i/>
                <w:color w:val="595959"/>
                <w:sz w:val="24"/>
                <w:szCs w:val="24"/>
              </w:rPr>
              <w:t xml:space="preserve">Karel </w:t>
            </w:r>
            <w:proofErr w:type="spellStart"/>
            <w:r>
              <w:rPr>
                <w:i/>
                <w:color w:val="595959"/>
                <w:sz w:val="24"/>
                <w:szCs w:val="24"/>
              </w:rPr>
              <w:t>Luyben</w:t>
            </w:r>
            <w:proofErr w:type="spellEnd"/>
            <w:r>
              <w:rPr>
                <w:i/>
                <w:color w:val="595959"/>
                <w:sz w:val="24"/>
                <w:szCs w:val="24"/>
              </w:rPr>
              <w:t xml:space="preserve"> (EOSC-A), Volker Beckmann (EOSC Steering board) and </w:t>
            </w:r>
            <w:proofErr w:type="spellStart"/>
            <w:r>
              <w:rPr>
                <w:i/>
                <w:color w:val="595959"/>
                <w:sz w:val="24"/>
                <w:szCs w:val="24"/>
              </w:rPr>
              <w:t>Pantelis</w:t>
            </w:r>
            <w:proofErr w:type="spellEnd"/>
            <w:r>
              <w:rPr>
                <w:i/>
                <w:color w:val="595959"/>
                <w:sz w:val="24"/>
                <w:szCs w:val="24"/>
              </w:rPr>
              <w:t xml:space="preserve"> </w:t>
            </w:r>
            <w:proofErr w:type="spellStart"/>
            <w:r>
              <w:rPr>
                <w:i/>
                <w:color w:val="595959"/>
                <w:sz w:val="24"/>
                <w:szCs w:val="24"/>
              </w:rPr>
              <w:t>Tziveloglou</w:t>
            </w:r>
            <w:proofErr w:type="spellEnd"/>
            <w:r>
              <w:rPr>
                <w:i/>
                <w:color w:val="595959"/>
                <w:sz w:val="24"/>
                <w:szCs w:val="24"/>
              </w:rPr>
              <w:t xml:space="preserve"> (EC) gave some perspectives on EOSC developments.</w:t>
            </w:r>
          </w:p>
          <w:p w14:paraId="6004E915" w14:textId="058C841B" w:rsidR="004E3FE0" w:rsidRDefault="00A10FBC" w:rsidP="004E3FE0">
            <w:pPr>
              <w:pStyle w:val="ListParagraph"/>
              <w:numPr>
                <w:ilvl w:val="0"/>
                <w:numId w:val="7"/>
              </w:numPr>
              <w:jc w:val="both"/>
              <w:rPr>
                <w:i/>
                <w:color w:val="595959"/>
                <w:sz w:val="24"/>
                <w:szCs w:val="24"/>
              </w:rPr>
            </w:pPr>
            <w:proofErr w:type="spellStart"/>
            <w:r w:rsidRPr="00D07870">
              <w:rPr>
                <w:i/>
                <w:color w:val="595959"/>
                <w:sz w:val="24"/>
                <w:szCs w:val="24"/>
              </w:rPr>
              <w:t>Pantelis</w:t>
            </w:r>
            <w:proofErr w:type="spellEnd"/>
            <w:r w:rsidRPr="00D07870">
              <w:rPr>
                <w:i/>
                <w:color w:val="595959"/>
                <w:sz w:val="24"/>
                <w:szCs w:val="24"/>
              </w:rPr>
              <w:t xml:space="preserve"> </w:t>
            </w:r>
            <w:proofErr w:type="spellStart"/>
            <w:r w:rsidRPr="00D07870">
              <w:rPr>
                <w:i/>
                <w:color w:val="595959"/>
                <w:sz w:val="24"/>
                <w:szCs w:val="24"/>
              </w:rPr>
              <w:t>Tziveloglou</w:t>
            </w:r>
            <w:proofErr w:type="spellEnd"/>
            <w:r w:rsidRPr="00D07870">
              <w:rPr>
                <w:i/>
                <w:color w:val="595959"/>
                <w:sz w:val="24"/>
                <w:szCs w:val="24"/>
              </w:rPr>
              <w:t xml:space="preserve"> mentioned that the discussions about the future were ongoing and that the current priority was the EOSC EU-node and the </w:t>
            </w:r>
            <w:r w:rsidR="004E3FE0" w:rsidRPr="00D07870">
              <w:rPr>
                <w:i/>
                <w:color w:val="595959"/>
                <w:sz w:val="24"/>
                <w:szCs w:val="24"/>
              </w:rPr>
              <w:t xml:space="preserve">EOSC </w:t>
            </w:r>
            <w:r w:rsidR="001564DE">
              <w:rPr>
                <w:i/>
                <w:color w:val="595959"/>
                <w:sz w:val="24"/>
                <w:szCs w:val="24"/>
              </w:rPr>
              <w:t>F</w:t>
            </w:r>
            <w:r w:rsidR="004E3FE0" w:rsidRPr="00D07870">
              <w:rPr>
                <w:i/>
                <w:color w:val="595959"/>
                <w:sz w:val="24"/>
                <w:szCs w:val="24"/>
              </w:rPr>
              <w:t xml:space="preserve">ederation. The way ahead </w:t>
            </w:r>
            <w:proofErr w:type="gramStart"/>
            <w:r w:rsidR="004E3FE0" w:rsidRPr="00D07870">
              <w:rPr>
                <w:i/>
                <w:color w:val="595959"/>
                <w:sz w:val="24"/>
                <w:szCs w:val="24"/>
              </w:rPr>
              <w:t>is  to</w:t>
            </w:r>
            <w:proofErr w:type="gramEnd"/>
            <w:r w:rsidR="004E3FE0" w:rsidRPr="00D07870">
              <w:rPr>
                <w:i/>
                <w:color w:val="595959"/>
                <w:sz w:val="24"/>
                <w:szCs w:val="24"/>
              </w:rPr>
              <w:t xml:space="preserve"> increase the uptake of service</w:t>
            </w:r>
            <w:r w:rsidR="001564DE">
              <w:rPr>
                <w:i/>
                <w:color w:val="595959"/>
                <w:sz w:val="24"/>
                <w:szCs w:val="24"/>
              </w:rPr>
              <w:t>s</w:t>
            </w:r>
            <w:r w:rsidR="004E3FE0" w:rsidRPr="00D07870">
              <w:rPr>
                <w:i/>
                <w:color w:val="595959"/>
                <w:sz w:val="24"/>
                <w:szCs w:val="24"/>
              </w:rPr>
              <w:t xml:space="preserve"> to the researchers, to attract service providers</w:t>
            </w:r>
            <w:r w:rsidR="001564DE">
              <w:rPr>
                <w:i/>
                <w:color w:val="595959"/>
                <w:sz w:val="24"/>
                <w:szCs w:val="24"/>
              </w:rPr>
              <w:t xml:space="preserve">, </w:t>
            </w:r>
            <w:r w:rsidR="004E3FE0" w:rsidRPr="00D07870">
              <w:rPr>
                <w:i/>
                <w:color w:val="595959"/>
                <w:sz w:val="24"/>
                <w:szCs w:val="24"/>
              </w:rPr>
              <w:t xml:space="preserve">to set-up policies and </w:t>
            </w:r>
            <w:r w:rsidR="001564DE">
              <w:rPr>
                <w:i/>
                <w:color w:val="595959"/>
                <w:sz w:val="24"/>
                <w:szCs w:val="24"/>
              </w:rPr>
              <w:t>the EOSC Federation</w:t>
            </w:r>
            <w:r w:rsidR="001564DE" w:rsidRPr="00D07870">
              <w:rPr>
                <w:i/>
                <w:color w:val="595959"/>
                <w:sz w:val="24"/>
                <w:szCs w:val="24"/>
              </w:rPr>
              <w:t xml:space="preserve"> </w:t>
            </w:r>
            <w:r w:rsidR="004E3FE0" w:rsidRPr="00D07870">
              <w:rPr>
                <w:i/>
                <w:color w:val="595959"/>
                <w:sz w:val="24"/>
                <w:szCs w:val="24"/>
              </w:rPr>
              <w:t>and then to secure sustainability.</w:t>
            </w:r>
          </w:p>
          <w:p w14:paraId="7455741C" w14:textId="0428E859" w:rsidR="004E3FE0" w:rsidRDefault="004E3FE0" w:rsidP="004E3FE0">
            <w:pPr>
              <w:pStyle w:val="ListParagraph"/>
              <w:numPr>
                <w:ilvl w:val="0"/>
                <w:numId w:val="7"/>
              </w:numPr>
              <w:jc w:val="both"/>
              <w:rPr>
                <w:i/>
                <w:color w:val="595959"/>
                <w:sz w:val="24"/>
                <w:szCs w:val="24"/>
              </w:rPr>
            </w:pPr>
            <w:r w:rsidRPr="00D07870">
              <w:rPr>
                <w:i/>
                <w:color w:val="595959"/>
                <w:sz w:val="24"/>
                <w:szCs w:val="24"/>
              </w:rPr>
              <w:lastRenderedPageBreak/>
              <w:t xml:space="preserve">Volker Beckmann also mentioned the future and the need for change. He came back on the fact that now EOSC is a contract between </w:t>
            </w:r>
            <w:r w:rsidR="001564DE">
              <w:rPr>
                <w:i/>
                <w:color w:val="595959"/>
                <w:sz w:val="24"/>
                <w:szCs w:val="24"/>
              </w:rPr>
              <w:t>the EC</w:t>
            </w:r>
            <w:r w:rsidR="001564DE" w:rsidRPr="00D07870">
              <w:rPr>
                <w:i/>
                <w:color w:val="595959"/>
                <w:sz w:val="24"/>
                <w:szCs w:val="24"/>
              </w:rPr>
              <w:t xml:space="preserve"> </w:t>
            </w:r>
            <w:r w:rsidRPr="00D07870">
              <w:rPr>
                <w:i/>
                <w:color w:val="595959"/>
                <w:sz w:val="24"/>
                <w:szCs w:val="24"/>
              </w:rPr>
              <w:t>and EOSC-A but that the member states are left apart and he explained that the</w:t>
            </w:r>
            <w:r w:rsidR="001564DE">
              <w:rPr>
                <w:i/>
                <w:color w:val="595959"/>
                <w:sz w:val="24"/>
                <w:szCs w:val="24"/>
              </w:rPr>
              <w:t xml:space="preserve"> EOSC</w:t>
            </w:r>
            <w:r w:rsidRPr="00D07870">
              <w:rPr>
                <w:i/>
                <w:color w:val="595959"/>
                <w:sz w:val="24"/>
                <w:szCs w:val="24"/>
              </w:rPr>
              <w:t xml:space="preserve"> EU-node and the Federation of nodes should change that situation and would involve member states more closely. He also pointed out that the </w:t>
            </w:r>
            <w:proofErr w:type="spellStart"/>
            <w:r w:rsidR="001564DE">
              <w:rPr>
                <w:i/>
                <w:color w:val="595959"/>
                <w:sz w:val="24"/>
                <w:szCs w:val="24"/>
              </w:rPr>
              <w:t>EOSc</w:t>
            </w:r>
            <w:proofErr w:type="spellEnd"/>
            <w:r w:rsidR="001564DE">
              <w:rPr>
                <w:i/>
                <w:color w:val="595959"/>
                <w:sz w:val="24"/>
                <w:szCs w:val="24"/>
              </w:rPr>
              <w:t xml:space="preserve"> </w:t>
            </w:r>
            <w:r w:rsidRPr="00D07870">
              <w:rPr>
                <w:i/>
                <w:color w:val="595959"/>
                <w:sz w:val="24"/>
                <w:szCs w:val="24"/>
              </w:rPr>
              <w:t xml:space="preserve">EU node would not solve all the </w:t>
            </w:r>
            <w:proofErr w:type="gramStart"/>
            <w:r w:rsidRPr="00D07870">
              <w:rPr>
                <w:i/>
                <w:color w:val="595959"/>
                <w:sz w:val="24"/>
                <w:szCs w:val="24"/>
              </w:rPr>
              <w:t>problems, and</w:t>
            </w:r>
            <w:proofErr w:type="gramEnd"/>
            <w:r w:rsidRPr="00D07870">
              <w:rPr>
                <w:i/>
                <w:color w:val="595959"/>
                <w:sz w:val="24"/>
                <w:szCs w:val="24"/>
              </w:rPr>
              <w:t xml:space="preserve"> stressed that there was still a lot of work to be done outside the </w:t>
            </w:r>
            <w:r w:rsidR="001564DE">
              <w:rPr>
                <w:i/>
                <w:color w:val="595959"/>
                <w:sz w:val="24"/>
                <w:szCs w:val="24"/>
              </w:rPr>
              <w:t xml:space="preserve">EOSC </w:t>
            </w:r>
            <w:r w:rsidRPr="00D07870">
              <w:rPr>
                <w:i/>
                <w:color w:val="595959"/>
                <w:sz w:val="24"/>
                <w:szCs w:val="24"/>
              </w:rPr>
              <w:t>Federation too.</w:t>
            </w:r>
          </w:p>
          <w:p w14:paraId="241A97E4" w14:textId="5EA85787" w:rsidR="004E3FE0" w:rsidRPr="004E3FE0" w:rsidRDefault="004E3FE0" w:rsidP="00D07870">
            <w:pPr>
              <w:pStyle w:val="ListParagraph"/>
              <w:numPr>
                <w:ilvl w:val="0"/>
                <w:numId w:val="7"/>
              </w:numPr>
              <w:jc w:val="both"/>
              <w:rPr>
                <w:i/>
                <w:color w:val="595959"/>
                <w:sz w:val="24"/>
                <w:szCs w:val="24"/>
              </w:rPr>
            </w:pPr>
            <w:r w:rsidRPr="004E3FE0">
              <w:rPr>
                <w:i/>
                <w:color w:val="595959"/>
                <w:sz w:val="24"/>
                <w:szCs w:val="24"/>
              </w:rPr>
              <w:t xml:space="preserve">Karel </w:t>
            </w:r>
            <w:proofErr w:type="spellStart"/>
            <w:r w:rsidRPr="004E3FE0">
              <w:rPr>
                <w:i/>
                <w:color w:val="595959"/>
                <w:sz w:val="24"/>
                <w:szCs w:val="24"/>
              </w:rPr>
              <w:t>Luyben</w:t>
            </w:r>
            <w:proofErr w:type="spellEnd"/>
            <w:r w:rsidRPr="004E3FE0">
              <w:rPr>
                <w:i/>
                <w:color w:val="595959"/>
                <w:sz w:val="24"/>
                <w:szCs w:val="24"/>
              </w:rPr>
              <w:t xml:space="preserve"> also spoke about the creation of an EOSC </w:t>
            </w:r>
            <w:r w:rsidR="001564DE">
              <w:rPr>
                <w:i/>
                <w:color w:val="595959"/>
                <w:sz w:val="24"/>
                <w:szCs w:val="24"/>
              </w:rPr>
              <w:t>F</w:t>
            </w:r>
            <w:r w:rsidRPr="004E3FE0">
              <w:rPr>
                <w:i/>
                <w:color w:val="595959"/>
                <w:sz w:val="24"/>
                <w:szCs w:val="24"/>
              </w:rPr>
              <w:t xml:space="preserve">ederation and launched a call for contributions to co-create a handbook for the EOSC </w:t>
            </w:r>
            <w:r w:rsidR="001564DE">
              <w:rPr>
                <w:i/>
                <w:color w:val="595959"/>
                <w:sz w:val="24"/>
                <w:szCs w:val="24"/>
              </w:rPr>
              <w:t>F</w:t>
            </w:r>
            <w:r w:rsidRPr="004E3FE0">
              <w:rPr>
                <w:i/>
                <w:color w:val="595959"/>
                <w:sz w:val="24"/>
                <w:szCs w:val="24"/>
              </w:rPr>
              <w:t>ederation.</w:t>
            </w:r>
          </w:p>
          <w:p w14:paraId="5559291C" w14:textId="588B01F2" w:rsidR="00A45D56" w:rsidRDefault="00A45D56" w:rsidP="002D5092">
            <w:pPr>
              <w:jc w:val="both"/>
              <w:rPr>
                <w:i/>
                <w:color w:val="595959"/>
                <w:sz w:val="24"/>
                <w:szCs w:val="24"/>
              </w:rPr>
            </w:pPr>
          </w:p>
          <w:p w14:paraId="67D67488" w14:textId="77777777" w:rsidR="00A45D56" w:rsidRDefault="00A45D56" w:rsidP="002D5092">
            <w:pPr>
              <w:jc w:val="both"/>
              <w:rPr>
                <w:i/>
                <w:color w:val="595959"/>
                <w:sz w:val="24"/>
                <w:szCs w:val="24"/>
              </w:rPr>
            </w:pPr>
          </w:p>
          <w:p w14:paraId="75B43DC5" w14:textId="3F46A6B8" w:rsidR="002D5092" w:rsidRDefault="00A45D56" w:rsidP="00A45D56">
            <w:pPr>
              <w:jc w:val="right"/>
              <w:rPr>
                <w:rFonts w:ascii="Roboto" w:eastAsia="Roboto" w:hAnsi="Roboto" w:cs="Roboto"/>
                <w:b/>
                <w:color w:val="595959"/>
                <w:sz w:val="32"/>
                <w:szCs w:val="32"/>
              </w:rPr>
            </w:pPr>
            <w:r w:rsidRPr="001E6695">
              <w:rPr>
                <w:rFonts w:ascii="Roboto" w:eastAsia="Roboto" w:hAnsi="Roboto" w:cs="Roboto"/>
                <w:bCs/>
                <w:color w:val="595959"/>
                <w:sz w:val="16"/>
                <w:szCs w:val="16"/>
              </w:rPr>
              <w:t xml:space="preserve">(max. </w:t>
            </w:r>
            <w:r>
              <w:rPr>
                <w:rFonts w:ascii="Roboto" w:eastAsia="Roboto" w:hAnsi="Roboto" w:cs="Roboto"/>
                <w:bCs/>
                <w:color w:val="595959"/>
                <w:sz w:val="16"/>
                <w:szCs w:val="16"/>
              </w:rPr>
              <w:t>20</w:t>
            </w:r>
            <w:r w:rsidRPr="001E6695">
              <w:rPr>
                <w:rFonts w:ascii="Roboto" w:eastAsia="Roboto" w:hAnsi="Roboto" w:cs="Roboto"/>
                <w:bCs/>
                <w:color w:val="595959"/>
                <w:sz w:val="16"/>
                <w:szCs w:val="16"/>
              </w:rPr>
              <w:t>00 characters)</w:t>
            </w:r>
          </w:p>
        </w:tc>
      </w:tr>
      <w:tr w:rsidR="00007DC5" w14:paraId="0153732E" w14:textId="77777777">
        <w:trPr>
          <w:trHeight w:val="520"/>
        </w:trPr>
        <w:tc>
          <w:tcPr>
            <w:tcW w:w="9026" w:type="dxa"/>
            <w:tcBorders>
              <w:top w:val="single" w:sz="8" w:space="0" w:color="008691"/>
              <w:left w:val="single" w:sz="8" w:space="0" w:color="008691"/>
              <w:bottom w:val="single" w:sz="8" w:space="0" w:color="008691"/>
              <w:right w:val="single" w:sz="8" w:space="0" w:color="008691"/>
            </w:tcBorders>
            <w:tcMar>
              <w:top w:w="100" w:type="dxa"/>
              <w:left w:w="100" w:type="dxa"/>
              <w:bottom w:w="100" w:type="dxa"/>
              <w:right w:w="100" w:type="dxa"/>
            </w:tcMar>
          </w:tcPr>
          <w:p w14:paraId="72241F54" w14:textId="27996A59" w:rsidR="00007DC5" w:rsidRDefault="00BE2727">
            <w:pPr>
              <w:jc w:val="both"/>
              <w:rPr>
                <w:rFonts w:ascii="Roboto" w:eastAsia="Roboto" w:hAnsi="Roboto" w:cs="Roboto"/>
                <w:b/>
                <w:color w:val="595959"/>
                <w:sz w:val="32"/>
                <w:szCs w:val="32"/>
              </w:rPr>
            </w:pPr>
            <w:r>
              <w:rPr>
                <w:rFonts w:ascii="Roboto" w:eastAsia="Roboto" w:hAnsi="Roboto" w:cs="Roboto"/>
                <w:b/>
                <w:color w:val="595959"/>
                <w:sz w:val="32"/>
                <w:szCs w:val="32"/>
              </w:rPr>
              <w:lastRenderedPageBreak/>
              <w:t>4</w:t>
            </w:r>
            <w:r w:rsidR="00007DC5">
              <w:rPr>
                <w:rFonts w:ascii="Roboto" w:eastAsia="Roboto" w:hAnsi="Roboto" w:cs="Roboto"/>
                <w:b/>
                <w:color w:val="595959"/>
                <w:sz w:val="32"/>
                <w:szCs w:val="32"/>
              </w:rPr>
              <w:t>. Government level contributions</w:t>
            </w:r>
          </w:p>
          <w:p w14:paraId="4AF5E123" w14:textId="5A4EE58A" w:rsidR="001564DE" w:rsidRPr="005B5EDF" w:rsidRDefault="001564DE" w:rsidP="001564DE">
            <w:pPr>
              <w:jc w:val="both"/>
              <w:rPr>
                <w:i/>
                <w:color w:val="595959"/>
                <w:lang w:val="en-US"/>
              </w:rPr>
            </w:pPr>
            <w:r w:rsidRPr="001564DE">
              <w:rPr>
                <w:i/>
                <w:color w:val="595959"/>
                <w:lang w:val="en-US"/>
              </w:rPr>
              <w:t>Ministry of Education, Culture and Science (OCW)</w:t>
            </w:r>
            <w:r>
              <w:rPr>
                <w:i/>
                <w:color w:val="595959"/>
                <w:lang w:val="en-US"/>
              </w:rPr>
              <w:t xml:space="preserve"> key messages:</w:t>
            </w:r>
          </w:p>
          <w:p w14:paraId="7A1CA257" w14:textId="1EF9CD03" w:rsidR="001564DE" w:rsidRDefault="001564DE" w:rsidP="001564DE">
            <w:pPr>
              <w:pStyle w:val="ListParagraph"/>
              <w:numPr>
                <w:ilvl w:val="0"/>
                <w:numId w:val="7"/>
              </w:numPr>
              <w:jc w:val="both"/>
              <w:rPr>
                <w:i/>
                <w:color w:val="595959"/>
                <w:lang w:val="en-US"/>
              </w:rPr>
            </w:pPr>
            <w:r>
              <w:rPr>
                <w:i/>
                <w:color w:val="595959"/>
                <w:lang w:val="en-US"/>
              </w:rPr>
              <w:t xml:space="preserve">Open Science will be the norm. All relevant stakeholders in the Netherlands underpin this ambition and strive towards </w:t>
            </w:r>
            <w:r w:rsidR="00A10FBC" w:rsidRPr="00D07870">
              <w:rPr>
                <w:i/>
                <w:color w:val="595959"/>
                <w:lang w:val="en-US"/>
              </w:rPr>
              <w:t>accelerat</w:t>
            </w:r>
            <w:r>
              <w:rPr>
                <w:i/>
                <w:color w:val="595959"/>
                <w:lang w:val="en-US"/>
              </w:rPr>
              <w:t>ing</w:t>
            </w:r>
            <w:r w:rsidR="00A10FBC" w:rsidRPr="00D07870">
              <w:rPr>
                <w:i/>
                <w:color w:val="595959"/>
                <w:lang w:val="en-US"/>
              </w:rPr>
              <w:t xml:space="preserve"> the transition towards Open Science </w:t>
            </w:r>
          </w:p>
          <w:p w14:paraId="09C1FD85" w14:textId="7C4C9A90" w:rsidR="001564DE" w:rsidRDefault="001564DE" w:rsidP="001564DE">
            <w:pPr>
              <w:pStyle w:val="ListParagraph"/>
              <w:numPr>
                <w:ilvl w:val="0"/>
                <w:numId w:val="7"/>
              </w:numPr>
              <w:jc w:val="both"/>
              <w:rPr>
                <w:lang w:val="en-US"/>
              </w:rPr>
            </w:pPr>
            <w:r w:rsidRPr="005B5EDF">
              <w:rPr>
                <w:i/>
                <w:color w:val="595959"/>
                <w:lang w:val="en-US"/>
              </w:rPr>
              <w:t xml:space="preserve">Open Science NL </w:t>
            </w:r>
            <w:r w:rsidR="00A10FBC" w:rsidRPr="005B5EDF">
              <w:rPr>
                <w:i/>
                <w:color w:val="595959"/>
                <w:lang w:val="en-US"/>
              </w:rPr>
              <w:t xml:space="preserve">was launched a year ago to </w:t>
            </w:r>
            <w:r w:rsidRPr="005B5EDF">
              <w:rPr>
                <w:i/>
                <w:color w:val="595959"/>
                <w:lang w:val="en-US"/>
              </w:rPr>
              <w:t xml:space="preserve">fund </w:t>
            </w:r>
            <w:proofErr w:type="spellStart"/>
            <w:r w:rsidRPr="005B5EDF">
              <w:rPr>
                <w:i/>
                <w:color w:val="595959"/>
                <w:lang w:val="en-US"/>
              </w:rPr>
              <w:t>inititatives</w:t>
            </w:r>
            <w:proofErr w:type="spellEnd"/>
            <w:r w:rsidRPr="005B5EDF">
              <w:rPr>
                <w:i/>
                <w:color w:val="595959"/>
                <w:lang w:val="en-US"/>
              </w:rPr>
              <w:t xml:space="preserve"> to make open science the norm in the Netherlands</w:t>
            </w:r>
          </w:p>
          <w:p w14:paraId="59DAD4E5" w14:textId="3B2628AA" w:rsidR="00A45D56" w:rsidRDefault="00A45D56">
            <w:pPr>
              <w:jc w:val="both"/>
              <w:rPr>
                <w:i/>
                <w:color w:val="595959"/>
                <w:sz w:val="24"/>
                <w:szCs w:val="24"/>
              </w:rPr>
            </w:pPr>
          </w:p>
          <w:p w14:paraId="41F2C292" w14:textId="77777777" w:rsidR="00A45D56" w:rsidRPr="00007DC5" w:rsidRDefault="00A45D56">
            <w:pPr>
              <w:jc w:val="both"/>
              <w:rPr>
                <w:i/>
                <w:color w:val="595959"/>
                <w:sz w:val="24"/>
                <w:szCs w:val="24"/>
              </w:rPr>
            </w:pPr>
          </w:p>
          <w:p w14:paraId="65762AC3" w14:textId="3E0C8846" w:rsidR="00007DC5" w:rsidRDefault="00A45D56" w:rsidP="00A45D56">
            <w:pPr>
              <w:jc w:val="right"/>
              <w:rPr>
                <w:rFonts w:ascii="Roboto" w:eastAsia="Roboto" w:hAnsi="Roboto" w:cs="Roboto"/>
                <w:b/>
                <w:color w:val="595959"/>
                <w:sz w:val="32"/>
                <w:szCs w:val="32"/>
              </w:rPr>
            </w:pPr>
            <w:r w:rsidRPr="001E6695">
              <w:rPr>
                <w:rFonts w:ascii="Roboto" w:eastAsia="Roboto" w:hAnsi="Roboto" w:cs="Roboto"/>
                <w:bCs/>
                <w:color w:val="595959"/>
                <w:sz w:val="16"/>
                <w:szCs w:val="16"/>
              </w:rPr>
              <w:t xml:space="preserve">(max. </w:t>
            </w:r>
            <w:r>
              <w:rPr>
                <w:rFonts w:ascii="Roboto" w:eastAsia="Roboto" w:hAnsi="Roboto" w:cs="Roboto"/>
                <w:bCs/>
                <w:color w:val="595959"/>
                <w:sz w:val="16"/>
                <w:szCs w:val="16"/>
              </w:rPr>
              <w:t>20</w:t>
            </w:r>
            <w:r w:rsidRPr="001E6695">
              <w:rPr>
                <w:rFonts w:ascii="Roboto" w:eastAsia="Roboto" w:hAnsi="Roboto" w:cs="Roboto"/>
                <w:bCs/>
                <w:color w:val="595959"/>
                <w:sz w:val="16"/>
                <w:szCs w:val="16"/>
              </w:rPr>
              <w:t>00 characters)</w:t>
            </w:r>
          </w:p>
        </w:tc>
      </w:tr>
      <w:tr w:rsidR="00E46F1E" w14:paraId="29670447" w14:textId="77777777">
        <w:trPr>
          <w:trHeight w:val="520"/>
        </w:trPr>
        <w:tc>
          <w:tcPr>
            <w:tcW w:w="9026" w:type="dxa"/>
            <w:tcBorders>
              <w:top w:val="single" w:sz="8" w:space="0" w:color="008691"/>
              <w:left w:val="single" w:sz="8" w:space="0" w:color="008691"/>
              <w:bottom w:val="single" w:sz="8" w:space="0" w:color="008691"/>
              <w:right w:val="single" w:sz="8" w:space="0" w:color="008691"/>
            </w:tcBorders>
            <w:tcMar>
              <w:top w:w="100" w:type="dxa"/>
              <w:left w:w="100" w:type="dxa"/>
              <w:bottom w:w="100" w:type="dxa"/>
              <w:right w:w="100" w:type="dxa"/>
            </w:tcMar>
          </w:tcPr>
          <w:p w14:paraId="29636D0D" w14:textId="43919805" w:rsidR="00E46F1E" w:rsidRDefault="00BE2727" w:rsidP="002D5092">
            <w:pPr>
              <w:jc w:val="both"/>
              <w:rPr>
                <w:rFonts w:ascii="Roboto" w:eastAsia="Roboto" w:hAnsi="Roboto" w:cs="Roboto"/>
                <w:b/>
                <w:color w:val="595959"/>
                <w:sz w:val="32"/>
                <w:szCs w:val="32"/>
              </w:rPr>
            </w:pPr>
            <w:r>
              <w:rPr>
                <w:rFonts w:ascii="Roboto" w:eastAsia="Roboto" w:hAnsi="Roboto" w:cs="Roboto"/>
                <w:b/>
                <w:color w:val="595959"/>
                <w:sz w:val="32"/>
                <w:szCs w:val="32"/>
              </w:rPr>
              <w:t>5</w:t>
            </w:r>
            <w:r w:rsidR="00E46F1E">
              <w:rPr>
                <w:rFonts w:ascii="Roboto" w:eastAsia="Roboto" w:hAnsi="Roboto" w:cs="Roboto"/>
                <w:b/>
                <w:color w:val="595959"/>
                <w:sz w:val="32"/>
                <w:szCs w:val="32"/>
              </w:rPr>
              <w:t>.</w:t>
            </w:r>
            <w:r w:rsidR="00611D70">
              <w:rPr>
                <w:rFonts w:ascii="Roboto" w:eastAsia="Roboto" w:hAnsi="Roboto" w:cs="Roboto"/>
                <w:b/>
                <w:color w:val="595959"/>
                <w:sz w:val="32"/>
                <w:szCs w:val="32"/>
              </w:rPr>
              <w:t xml:space="preserve"> </w:t>
            </w:r>
            <w:r>
              <w:rPr>
                <w:rFonts w:ascii="Roboto" w:eastAsia="Roboto" w:hAnsi="Roboto" w:cs="Roboto"/>
                <w:b/>
                <w:color w:val="595959"/>
                <w:sz w:val="32"/>
                <w:szCs w:val="32"/>
              </w:rPr>
              <w:t>Relevant quotes</w:t>
            </w:r>
          </w:p>
          <w:p w14:paraId="566B8FBC" w14:textId="7A9BF346" w:rsidR="006E568F" w:rsidRPr="00422755" w:rsidRDefault="006E568F" w:rsidP="006E568F">
            <w:r>
              <w:t xml:space="preserve">“We started with an idea and ended-up with a community”, Jet de </w:t>
            </w:r>
            <w:proofErr w:type="spellStart"/>
            <w:r>
              <w:t>Ranitz</w:t>
            </w:r>
            <w:proofErr w:type="spellEnd"/>
            <w:r>
              <w:t>, CEO</w:t>
            </w:r>
            <w:r w:rsidR="00427DC7">
              <w:t xml:space="preserve"> </w:t>
            </w:r>
            <w:r>
              <w:t xml:space="preserve">of </w:t>
            </w:r>
            <w:r w:rsidR="00427DC7">
              <w:t>SURF</w:t>
            </w:r>
          </w:p>
          <w:p w14:paraId="3D868B27" w14:textId="278437A4" w:rsidR="00D07870" w:rsidRDefault="00D07870" w:rsidP="00D07870">
            <w:r>
              <w:t>“EOSC can show th</w:t>
            </w:r>
            <w:r w:rsidR="00427DC7">
              <w:t>at</w:t>
            </w:r>
            <w:r>
              <w:t xml:space="preserve"> Europe can bring something to the members states and is not just a burden”, Volker Beckmann, co-chair, EOSC </w:t>
            </w:r>
            <w:r w:rsidR="00427DC7">
              <w:t>S</w:t>
            </w:r>
            <w:r>
              <w:t xml:space="preserve">teering </w:t>
            </w:r>
            <w:r w:rsidR="00427DC7">
              <w:t>Board</w:t>
            </w:r>
            <w:r>
              <w:t>.</w:t>
            </w:r>
          </w:p>
          <w:p w14:paraId="780F77F1" w14:textId="77777777" w:rsidR="00623F1C" w:rsidRDefault="00623F1C" w:rsidP="002D5092">
            <w:pPr>
              <w:jc w:val="both"/>
              <w:rPr>
                <w:rFonts w:ascii="Roboto" w:eastAsia="Roboto" w:hAnsi="Roboto" w:cs="Roboto"/>
                <w:b/>
                <w:color w:val="595959"/>
                <w:sz w:val="32"/>
                <w:szCs w:val="32"/>
              </w:rPr>
            </w:pPr>
          </w:p>
          <w:p w14:paraId="7FD1A9AB" w14:textId="309C5256" w:rsidR="00623F1C" w:rsidRDefault="00623F1C" w:rsidP="00BE2727">
            <w:pPr>
              <w:rPr>
                <w:rFonts w:ascii="Roboto" w:eastAsia="Roboto" w:hAnsi="Roboto" w:cs="Roboto"/>
                <w:b/>
                <w:color w:val="595959"/>
                <w:sz w:val="32"/>
                <w:szCs w:val="32"/>
              </w:rPr>
            </w:pPr>
          </w:p>
        </w:tc>
      </w:tr>
      <w:tr w:rsidR="005F0839" w14:paraId="6DD35194" w14:textId="77777777">
        <w:trPr>
          <w:trHeight w:val="520"/>
        </w:trPr>
        <w:tc>
          <w:tcPr>
            <w:tcW w:w="9026" w:type="dxa"/>
            <w:tcBorders>
              <w:top w:val="single" w:sz="8" w:space="0" w:color="008691"/>
              <w:left w:val="single" w:sz="8" w:space="0" w:color="008691"/>
              <w:bottom w:val="single" w:sz="8" w:space="0" w:color="008691"/>
              <w:right w:val="single" w:sz="8" w:space="0" w:color="008691"/>
            </w:tcBorders>
            <w:tcMar>
              <w:top w:w="100" w:type="dxa"/>
              <w:left w:w="100" w:type="dxa"/>
              <w:bottom w:w="100" w:type="dxa"/>
              <w:right w:w="100" w:type="dxa"/>
            </w:tcMar>
          </w:tcPr>
          <w:p w14:paraId="24CA4D21" w14:textId="4381E0CB" w:rsidR="005F0839" w:rsidRDefault="00BE2727" w:rsidP="002D5092">
            <w:pPr>
              <w:jc w:val="both"/>
              <w:rPr>
                <w:rFonts w:ascii="Roboto" w:eastAsia="Roboto" w:hAnsi="Roboto" w:cs="Roboto"/>
                <w:b/>
                <w:color w:val="595959"/>
                <w:sz w:val="32"/>
                <w:szCs w:val="32"/>
              </w:rPr>
            </w:pPr>
            <w:r>
              <w:rPr>
                <w:rFonts w:ascii="Roboto" w:eastAsia="Roboto" w:hAnsi="Roboto" w:cs="Roboto"/>
                <w:b/>
                <w:color w:val="595959"/>
                <w:sz w:val="32"/>
                <w:szCs w:val="32"/>
              </w:rPr>
              <w:t>6</w:t>
            </w:r>
            <w:r w:rsidR="002D5092">
              <w:rPr>
                <w:rFonts w:ascii="Roboto" w:eastAsia="Roboto" w:hAnsi="Roboto" w:cs="Roboto"/>
                <w:b/>
                <w:color w:val="595959"/>
                <w:sz w:val="32"/>
                <w:szCs w:val="32"/>
              </w:rPr>
              <w:t xml:space="preserve">. </w:t>
            </w:r>
            <w:proofErr w:type="gramStart"/>
            <w:r w:rsidR="00F4549D">
              <w:rPr>
                <w:rFonts w:ascii="Roboto" w:eastAsia="Roboto" w:hAnsi="Roboto" w:cs="Roboto"/>
                <w:b/>
                <w:color w:val="595959"/>
                <w:sz w:val="32"/>
                <w:szCs w:val="32"/>
              </w:rPr>
              <w:t>Future plans</w:t>
            </w:r>
            <w:proofErr w:type="gramEnd"/>
            <w:r w:rsidR="00F4549D">
              <w:rPr>
                <w:rFonts w:ascii="Roboto" w:eastAsia="Roboto" w:hAnsi="Roboto" w:cs="Roboto"/>
                <w:b/>
                <w:color w:val="595959"/>
                <w:sz w:val="32"/>
                <w:szCs w:val="32"/>
              </w:rPr>
              <w:t xml:space="preserve"> and actions</w:t>
            </w:r>
            <w:r w:rsidR="00E46F1E">
              <w:rPr>
                <w:rStyle w:val="FootnoteReference"/>
                <w:rFonts w:ascii="Roboto" w:eastAsia="Roboto" w:hAnsi="Roboto" w:cs="Roboto"/>
                <w:b/>
                <w:color w:val="595959"/>
                <w:sz w:val="32"/>
                <w:szCs w:val="32"/>
              </w:rPr>
              <w:footnoteReference w:id="4"/>
            </w:r>
            <w:r w:rsidR="00F4549D">
              <w:rPr>
                <w:rFonts w:ascii="Roboto" w:eastAsia="Roboto" w:hAnsi="Roboto" w:cs="Roboto"/>
                <w:b/>
                <w:color w:val="595959"/>
                <w:sz w:val="32"/>
                <w:szCs w:val="32"/>
              </w:rPr>
              <w:t xml:space="preserve"> </w:t>
            </w:r>
          </w:p>
          <w:p w14:paraId="2FF20E5C" w14:textId="77777777" w:rsidR="00D07870" w:rsidRDefault="00D07870" w:rsidP="00D07870"/>
          <w:p w14:paraId="39D4A802" w14:textId="16575816" w:rsidR="00D07870" w:rsidRDefault="00D07870" w:rsidP="00D07870">
            <w:r>
              <w:t>Surf launched a call to the Dutch Open Science community to set-up a working group to provide input at the national level to the newly established Tripartite Group about the Dutch node</w:t>
            </w:r>
            <w:r w:rsidR="00427DC7">
              <w:t>(s)</w:t>
            </w:r>
            <w:r>
              <w:t xml:space="preserve"> in the context of an EOSC Federation.</w:t>
            </w:r>
          </w:p>
          <w:p w14:paraId="45BBB2BF" w14:textId="4CC51896" w:rsidR="007C1C78" w:rsidRPr="00D07870" w:rsidRDefault="007C1C78" w:rsidP="002D5092">
            <w:pPr>
              <w:jc w:val="both"/>
              <w:rPr>
                <w:i/>
                <w:color w:val="595959"/>
                <w:sz w:val="24"/>
                <w:szCs w:val="24"/>
                <w:lang w:val="en-US"/>
              </w:rPr>
            </w:pPr>
          </w:p>
          <w:p w14:paraId="4605BEF1" w14:textId="77777777" w:rsidR="007C1C78" w:rsidRPr="007C1C78" w:rsidRDefault="007C1C78" w:rsidP="002D5092">
            <w:pPr>
              <w:jc w:val="both"/>
              <w:rPr>
                <w:i/>
                <w:color w:val="595959"/>
                <w:sz w:val="24"/>
                <w:szCs w:val="24"/>
              </w:rPr>
            </w:pPr>
          </w:p>
          <w:p w14:paraId="05A03AF2" w14:textId="78AEFA96" w:rsidR="00892089" w:rsidRDefault="007C1C78" w:rsidP="007C1C78">
            <w:pPr>
              <w:jc w:val="right"/>
              <w:rPr>
                <w:rFonts w:ascii="Roboto" w:eastAsia="Roboto" w:hAnsi="Roboto" w:cs="Roboto"/>
                <w:bCs/>
                <w:color w:val="595959"/>
                <w:sz w:val="16"/>
                <w:szCs w:val="16"/>
              </w:rPr>
            </w:pPr>
            <w:r w:rsidRPr="001E6695">
              <w:rPr>
                <w:rFonts w:ascii="Roboto" w:eastAsia="Roboto" w:hAnsi="Roboto" w:cs="Roboto"/>
                <w:bCs/>
                <w:color w:val="595959"/>
                <w:sz w:val="16"/>
                <w:szCs w:val="16"/>
              </w:rPr>
              <w:t xml:space="preserve">(max. </w:t>
            </w:r>
            <w:r w:rsidR="00F4549D">
              <w:rPr>
                <w:rFonts w:ascii="Roboto" w:eastAsia="Roboto" w:hAnsi="Roboto" w:cs="Roboto"/>
                <w:bCs/>
                <w:color w:val="595959"/>
                <w:sz w:val="16"/>
                <w:szCs w:val="16"/>
              </w:rPr>
              <w:t>5</w:t>
            </w:r>
            <w:r>
              <w:rPr>
                <w:rFonts w:ascii="Roboto" w:eastAsia="Roboto" w:hAnsi="Roboto" w:cs="Roboto"/>
                <w:bCs/>
                <w:color w:val="595959"/>
                <w:sz w:val="16"/>
                <w:szCs w:val="16"/>
              </w:rPr>
              <w:t>0</w:t>
            </w:r>
            <w:r w:rsidRPr="001E6695">
              <w:rPr>
                <w:rFonts w:ascii="Roboto" w:eastAsia="Roboto" w:hAnsi="Roboto" w:cs="Roboto"/>
                <w:bCs/>
                <w:color w:val="595959"/>
                <w:sz w:val="16"/>
                <w:szCs w:val="16"/>
              </w:rPr>
              <w:t>00 characters)</w:t>
            </w:r>
          </w:p>
          <w:p w14:paraId="1251F93D" w14:textId="246D0687" w:rsidR="007C1C78" w:rsidRDefault="007C1C78" w:rsidP="007C1C78">
            <w:pPr>
              <w:jc w:val="right"/>
              <w:rPr>
                <w:rFonts w:ascii="Roboto" w:eastAsia="Roboto" w:hAnsi="Roboto" w:cs="Roboto"/>
                <w:b/>
                <w:color w:val="595959"/>
                <w:sz w:val="32"/>
                <w:szCs w:val="32"/>
              </w:rPr>
            </w:pPr>
          </w:p>
        </w:tc>
      </w:tr>
      <w:tr w:rsidR="008A0625" w14:paraId="04A524CB" w14:textId="77777777">
        <w:trPr>
          <w:trHeight w:val="520"/>
        </w:trPr>
        <w:tc>
          <w:tcPr>
            <w:tcW w:w="9026" w:type="dxa"/>
            <w:tcBorders>
              <w:top w:val="single" w:sz="8" w:space="0" w:color="008691"/>
              <w:left w:val="single" w:sz="8" w:space="0" w:color="008691"/>
              <w:bottom w:val="single" w:sz="8" w:space="0" w:color="008691"/>
              <w:right w:val="single" w:sz="8" w:space="0" w:color="008691"/>
            </w:tcBorders>
            <w:tcMar>
              <w:top w:w="100" w:type="dxa"/>
              <w:left w:w="100" w:type="dxa"/>
              <w:bottom w:w="100" w:type="dxa"/>
              <w:right w:w="100" w:type="dxa"/>
            </w:tcMar>
          </w:tcPr>
          <w:p w14:paraId="71F222AC" w14:textId="68999194" w:rsidR="008A0625" w:rsidRDefault="00BE2727">
            <w:pPr>
              <w:jc w:val="both"/>
              <w:rPr>
                <w:rFonts w:ascii="Roboto" w:eastAsia="Roboto" w:hAnsi="Roboto" w:cs="Roboto"/>
                <w:b/>
                <w:color w:val="595959"/>
                <w:sz w:val="32"/>
                <w:szCs w:val="32"/>
              </w:rPr>
            </w:pPr>
            <w:r>
              <w:rPr>
                <w:rFonts w:ascii="Roboto" w:eastAsia="Roboto" w:hAnsi="Roboto" w:cs="Roboto"/>
                <w:b/>
                <w:color w:val="595959"/>
                <w:sz w:val="32"/>
                <w:szCs w:val="32"/>
              </w:rPr>
              <w:t>7</w:t>
            </w:r>
            <w:r w:rsidR="008A0625">
              <w:rPr>
                <w:rFonts w:ascii="Roboto" w:eastAsia="Roboto" w:hAnsi="Roboto" w:cs="Roboto"/>
                <w:b/>
                <w:color w:val="595959"/>
                <w:sz w:val="32"/>
                <w:szCs w:val="32"/>
              </w:rPr>
              <w:t>. Use cases or practices</w:t>
            </w:r>
          </w:p>
          <w:p w14:paraId="1813ABC4" w14:textId="2FDAFEBD" w:rsidR="00D07870" w:rsidRDefault="00D07870" w:rsidP="00D07870">
            <w:r>
              <w:t xml:space="preserve">The Dutch national thematic Digital Competence Centres are an example of a successful use-case. Those </w:t>
            </w:r>
            <w:r w:rsidR="00427DC7">
              <w:t xml:space="preserve">thematic </w:t>
            </w:r>
            <w:r>
              <w:t xml:space="preserve">digital competence centres were created in order to respond to the complexity of the data research landscape, the difficulty to find the right support and to reach FAIR data at all </w:t>
            </w:r>
            <w:proofErr w:type="gramStart"/>
            <w:r>
              <w:t>time</w:t>
            </w:r>
            <w:proofErr w:type="gramEnd"/>
            <w:r>
              <w:t xml:space="preserve">. There are 3 thematic digital competence centres to support </w:t>
            </w:r>
            <w:r>
              <w:lastRenderedPageBreak/>
              <w:t>researchers, one for life science and health, one for social sciences and humanities and the last one for natural and engineering sciences. Those digital competences centres play an important role in the Dutch research community</w:t>
            </w:r>
            <w:r w:rsidR="00427DC7">
              <w:t xml:space="preserve"> and </w:t>
            </w:r>
            <w:proofErr w:type="spellStart"/>
            <w:r w:rsidR="00427DC7">
              <w:t>collabate</w:t>
            </w:r>
            <w:proofErr w:type="spellEnd"/>
            <w:r w:rsidR="00427DC7">
              <w:t xml:space="preserve"> with the local digital competence centres which are based at research performing organisations.</w:t>
            </w:r>
          </w:p>
          <w:p w14:paraId="0C9CC70F" w14:textId="77777777" w:rsidR="008A0625" w:rsidRPr="002967BB" w:rsidRDefault="008A0625">
            <w:pPr>
              <w:jc w:val="both"/>
              <w:rPr>
                <w:rFonts w:ascii="Roboto" w:eastAsia="Roboto" w:hAnsi="Roboto" w:cs="Roboto"/>
                <w:b/>
                <w:color w:val="595959"/>
                <w:sz w:val="32"/>
                <w:szCs w:val="32"/>
                <w:lang w:val="en-US"/>
              </w:rPr>
            </w:pPr>
          </w:p>
          <w:p w14:paraId="47931300" w14:textId="77777777" w:rsidR="008A0625" w:rsidRDefault="008A0625" w:rsidP="00A45D56">
            <w:pPr>
              <w:jc w:val="right"/>
              <w:rPr>
                <w:rFonts w:ascii="Roboto" w:eastAsia="Roboto" w:hAnsi="Roboto" w:cs="Roboto"/>
                <w:b/>
                <w:color w:val="595959"/>
                <w:sz w:val="32"/>
                <w:szCs w:val="32"/>
              </w:rPr>
            </w:pPr>
          </w:p>
          <w:p w14:paraId="66CDEA5F" w14:textId="3736F0F6" w:rsidR="008A0625" w:rsidRDefault="00A45D56" w:rsidP="00A45D56">
            <w:pPr>
              <w:jc w:val="right"/>
              <w:rPr>
                <w:rFonts w:ascii="Roboto" w:eastAsia="Roboto" w:hAnsi="Roboto" w:cs="Roboto"/>
                <w:b/>
                <w:color w:val="595959"/>
                <w:sz w:val="32"/>
                <w:szCs w:val="32"/>
              </w:rPr>
            </w:pPr>
            <w:r w:rsidRPr="001E6695">
              <w:rPr>
                <w:rFonts w:ascii="Roboto" w:eastAsia="Roboto" w:hAnsi="Roboto" w:cs="Roboto"/>
                <w:bCs/>
                <w:color w:val="595959"/>
                <w:sz w:val="16"/>
                <w:szCs w:val="16"/>
              </w:rPr>
              <w:t xml:space="preserve">(max. </w:t>
            </w:r>
            <w:r>
              <w:rPr>
                <w:rFonts w:ascii="Roboto" w:eastAsia="Roboto" w:hAnsi="Roboto" w:cs="Roboto"/>
                <w:bCs/>
                <w:color w:val="595959"/>
                <w:sz w:val="16"/>
                <w:szCs w:val="16"/>
              </w:rPr>
              <w:t>30</w:t>
            </w:r>
            <w:r w:rsidRPr="001E6695">
              <w:rPr>
                <w:rFonts w:ascii="Roboto" w:eastAsia="Roboto" w:hAnsi="Roboto" w:cs="Roboto"/>
                <w:bCs/>
                <w:color w:val="595959"/>
                <w:sz w:val="16"/>
                <w:szCs w:val="16"/>
              </w:rPr>
              <w:t>00 characters)</w:t>
            </w:r>
          </w:p>
        </w:tc>
      </w:tr>
      <w:tr w:rsidR="00082220" w14:paraId="5AE817CA" w14:textId="77777777">
        <w:trPr>
          <w:trHeight w:val="520"/>
        </w:trPr>
        <w:tc>
          <w:tcPr>
            <w:tcW w:w="9026" w:type="dxa"/>
            <w:tcBorders>
              <w:top w:val="single" w:sz="8" w:space="0" w:color="008691"/>
              <w:left w:val="single" w:sz="8" w:space="0" w:color="008691"/>
              <w:bottom w:val="single" w:sz="8" w:space="0" w:color="008691"/>
              <w:right w:val="single" w:sz="8" w:space="0" w:color="008691"/>
            </w:tcBorders>
            <w:tcMar>
              <w:top w:w="100" w:type="dxa"/>
              <w:left w:w="100" w:type="dxa"/>
              <w:bottom w:w="100" w:type="dxa"/>
              <w:right w:w="100" w:type="dxa"/>
            </w:tcMar>
          </w:tcPr>
          <w:p w14:paraId="3761254C" w14:textId="6672BFB1" w:rsidR="00082220" w:rsidRDefault="00BE2727">
            <w:pPr>
              <w:jc w:val="both"/>
              <w:rPr>
                <w:rFonts w:ascii="Roboto" w:eastAsia="Roboto" w:hAnsi="Roboto" w:cs="Roboto"/>
                <w:b/>
                <w:color w:val="595959"/>
                <w:sz w:val="32"/>
                <w:szCs w:val="32"/>
              </w:rPr>
            </w:pPr>
            <w:r>
              <w:rPr>
                <w:rFonts w:ascii="Roboto" w:eastAsia="Roboto" w:hAnsi="Roboto" w:cs="Roboto"/>
                <w:b/>
                <w:color w:val="595959"/>
                <w:sz w:val="32"/>
                <w:szCs w:val="32"/>
              </w:rPr>
              <w:lastRenderedPageBreak/>
              <w:t>8</w:t>
            </w:r>
            <w:r w:rsidR="00082220">
              <w:rPr>
                <w:rFonts w:ascii="Roboto" w:eastAsia="Roboto" w:hAnsi="Roboto" w:cs="Roboto"/>
                <w:b/>
                <w:color w:val="595959"/>
                <w:sz w:val="32"/>
                <w:szCs w:val="32"/>
              </w:rPr>
              <w:t>. Main indicators</w:t>
            </w:r>
          </w:p>
          <w:p w14:paraId="23EDC784" w14:textId="77777777" w:rsidR="00082220" w:rsidRDefault="00082220">
            <w:pPr>
              <w:jc w:val="both"/>
              <w:rPr>
                <w:rFonts w:ascii="Roboto" w:eastAsia="Roboto" w:hAnsi="Roboto" w:cs="Roboto"/>
                <w:b/>
                <w:color w:val="595959"/>
                <w:sz w:val="32"/>
                <w:szCs w:val="32"/>
              </w:rPr>
            </w:pPr>
          </w:p>
          <w:p w14:paraId="1FC3A739" w14:textId="5B30DCD7" w:rsidR="0098267A" w:rsidRDefault="00BE2727">
            <w:pPr>
              <w:jc w:val="both"/>
              <w:rPr>
                <w:b/>
                <w:bCs/>
                <w:i/>
                <w:color w:val="595959"/>
                <w:sz w:val="24"/>
                <w:szCs w:val="24"/>
              </w:rPr>
            </w:pPr>
            <w:r>
              <w:rPr>
                <w:b/>
                <w:bCs/>
                <w:i/>
                <w:color w:val="595959"/>
                <w:sz w:val="24"/>
                <w:szCs w:val="24"/>
              </w:rPr>
              <w:t>8</w:t>
            </w:r>
            <w:r w:rsidR="00082220" w:rsidRPr="00F51405">
              <w:rPr>
                <w:b/>
                <w:bCs/>
                <w:i/>
                <w:color w:val="595959"/>
                <w:sz w:val="24"/>
                <w:szCs w:val="24"/>
              </w:rPr>
              <w:t xml:space="preserve">.1 </w:t>
            </w:r>
            <w:bookmarkStart w:id="2" w:name="_Hlk124945818"/>
            <w:r w:rsidR="0098267A">
              <w:rPr>
                <w:b/>
                <w:bCs/>
                <w:i/>
                <w:color w:val="595959"/>
                <w:sz w:val="24"/>
                <w:szCs w:val="24"/>
              </w:rPr>
              <w:t>Indicators organisation event</w:t>
            </w:r>
          </w:p>
          <w:p w14:paraId="0696D430" w14:textId="2A7FCFC0" w:rsidR="0098267A" w:rsidRPr="00896B00" w:rsidRDefault="0098267A">
            <w:pPr>
              <w:jc w:val="both"/>
              <w:rPr>
                <w:i/>
                <w:color w:val="595959"/>
                <w:lang w:val="en-US"/>
              </w:rPr>
            </w:pPr>
            <w:r w:rsidRPr="00896B00">
              <w:rPr>
                <w:i/>
                <w:color w:val="595959"/>
                <w:lang w:val="en-US"/>
              </w:rPr>
              <w:t>Official name of the event:</w:t>
            </w:r>
            <w:r w:rsidR="00D07870">
              <w:rPr>
                <w:i/>
                <w:color w:val="595959"/>
                <w:lang w:val="en-US"/>
              </w:rPr>
              <w:t xml:space="preserve"> National Tripartite Event - Netherlands</w:t>
            </w:r>
          </w:p>
          <w:p w14:paraId="364103C9" w14:textId="44297C6A" w:rsidR="0098267A" w:rsidRDefault="0098267A">
            <w:pPr>
              <w:jc w:val="both"/>
              <w:rPr>
                <w:i/>
                <w:color w:val="595959"/>
                <w:sz w:val="24"/>
                <w:szCs w:val="24"/>
              </w:rPr>
            </w:pPr>
            <w:r>
              <w:rPr>
                <w:i/>
                <w:color w:val="595959"/>
                <w:sz w:val="24"/>
                <w:szCs w:val="24"/>
              </w:rPr>
              <w:t xml:space="preserve"> </w:t>
            </w:r>
          </w:p>
          <w:p w14:paraId="793DA070" w14:textId="16C3BF1B" w:rsidR="0098267A" w:rsidRPr="00896B00" w:rsidRDefault="0098267A">
            <w:pPr>
              <w:jc w:val="both"/>
              <w:rPr>
                <w:i/>
                <w:color w:val="595959"/>
                <w:lang w:val="en-US"/>
              </w:rPr>
            </w:pPr>
            <w:r w:rsidRPr="00896B00">
              <w:rPr>
                <w:i/>
                <w:color w:val="595959"/>
                <w:lang w:val="en-US"/>
              </w:rPr>
              <w:t>Starting Date:</w:t>
            </w:r>
            <w:r w:rsidR="00D07870">
              <w:rPr>
                <w:i/>
                <w:color w:val="595959"/>
                <w:lang w:val="en-US"/>
              </w:rPr>
              <w:t xml:space="preserve"> 22/05/2024</w:t>
            </w:r>
          </w:p>
          <w:p w14:paraId="1AFDEA7B" w14:textId="6C19B457" w:rsidR="0098267A" w:rsidRPr="00896B00" w:rsidRDefault="0098267A">
            <w:pPr>
              <w:jc w:val="both"/>
              <w:rPr>
                <w:i/>
                <w:color w:val="595959"/>
                <w:lang w:val="en-US"/>
              </w:rPr>
            </w:pPr>
            <w:r w:rsidRPr="00896B00">
              <w:rPr>
                <w:i/>
                <w:color w:val="595959"/>
                <w:lang w:val="en-US"/>
              </w:rPr>
              <w:t>Ending Date:</w:t>
            </w:r>
            <w:r w:rsidR="00D07870">
              <w:rPr>
                <w:i/>
                <w:color w:val="595959"/>
                <w:lang w:val="en-US"/>
              </w:rPr>
              <w:t xml:space="preserve"> 22/05/2024</w:t>
            </w:r>
          </w:p>
          <w:p w14:paraId="4C408358" w14:textId="61FB9352" w:rsidR="0098267A" w:rsidRPr="00896B00" w:rsidRDefault="0098267A">
            <w:pPr>
              <w:jc w:val="both"/>
              <w:rPr>
                <w:i/>
                <w:color w:val="595959"/>
                <w:lang w:val="en-US"/>
              </w:rPr>
            </w:pPr>
          </w:p>
          <w:p w14:paraId="1E360E70" w14:textId="54AA917C" w:rsidR="00427DC7" w:rsidRPr="00427DC7" w:rsidRDefault="0098267A" w:rsidP="00427DC7">
            <w:pPr>
              <w:jc w:val="both"/>
              <w:rPr>
                <w:i/>
                <w:color w:val="595959"/>
                <w:lang/>
              </w:rPr>
            </w:pPr>
            <w:r w:rsidRPr="00896B00">
              <w:rPr>
                <w:i/>
                <w:color w:val="595959"/>
                <w:lang w:val="en-US"/>
              </w:rPr>
              <w:t>Thematic profile (was there a specific theme to the event apart from the Tripartite collaboration?):</w:t>
            </w:r>
            <w:r w:rsidR="00427DC7">
              <w:rPr>
                <w:i/>
                <w:color w:val="595959"/>
                <w:lang w:val="en-US"/>
              </w:rPr>
              <w:t xml:space="preserve"> The </w:t>
            </w:r>
            <w:r w:rsidR="00427DC7" w:rsidRPr="00427DC7">
              <w:rPr>
                <w:i/>
                <w:color w:val="595959"/>
              </w:rPr>
              <w:t>aims</w:t>
            </w:r>
            <w:r w:rsidR="00427DC7">
              <w:rPr>
                <w:i/>
                <w:color w:val="595959"/>
              </w:rPr>
              <w:t xml:space="preserve"> of the event was</w:t>
            </w:r>
            <w:r w:rsidR="00427DC7" w:rsidRPr="00427DC7">
              <w:rPr>
                <w:i/>
                <w:color w:val="595959"/>
              </w:rPr>
              <w:t xml:space="preserve"> to inform Dutch stakeholders about the decision-making process and positions of the E</w:t>
            </w:r>
            <w:r w:rsidR="00427DC7">
              <w:rPr>
                <w:i/>
                <w:color w:val="595959"/>
              </w:rPr>
              <w:t xml:space="preserve">C, EOSC-A and EOSC-SB </w:t>
            </w:r>
            <w:r w:rsidR="00427DC7" w:rsidRPr="00427DC7">
              <w:rPr>
                <w:i/>
                <w:color w:val="595959"/>
              </w:rPr>
              <w:t xml:space="preserve">regarding the governance of EOSC after 2027 and the way in which the EOSC federation could be operationalized. The event </w:t>
            </w:r>
            <w:r w:rsidR="00427DC7">
              <w:rPr>
                <w:i/>
                <w:color w:val="595959"/>
              </w:rPr>
              <w:t>was</w:t>
            </w:r>
            <w:r w:rsidR="00427DC7" w:rsidRPr="00427DC7">
              <w:rPr>
                <w:i/>
                <w:color w:val="595959"/>
              </w:rPr>
              <w:t xml:space="preserve"> also used to give stakeholders in the Netherlands the opportunity to discuss ideas about how the Dutch Open Science landscape can be connected to the EOSC.</w:t>
            </w:r>
            <w:r w:rsidR="00427DC7" w:rsidRPr="00427DC7">
              <w:rPr>
                <w:i/>
                <w:color w:val="595959"/>
                <w:lang/>
              </w:rPr>
              <w:t> </w:t>
            </w:r>
          </w:p>
          <w:p w14:paraId="0B4F8E27" w14:textId="0EF4DC9C" w:rsidR="0098267A" w:rsidRPr="005B5EDF" w:rsidRDefault="0098267A">
            <w:pPr>
              <w:jc w:val="both"/>
              <w:rPr>
                <w:i/>
                <w:color w:val="595959"/>
                <w:lang/>
              </w:rPr>
            </w:pPr>
          </w:p>
          <w:p w14:paraId="2366769C" w14:textId="77777777" w:rsidR="0098267A" w:rsidRPr="009635C3" w:rsidRDefault="0098267A">
            <w:pPr>
              <w:jc w:val="both"/>
              <w:rPr>
                <w:i/>
                <w:color w:val="595959"/>
                <w:sz w:val="24"/>
                <w:szCs w:val="24"/>
              </w:rPr>
            </w:pPr>
          </w:p>
          <w:p w14:paraId="16EB572B" w14:textId="3A4CDA8F" w:rsidR="00074B6A" w:rsidRPr="00F51405" w:rsidRDefault="00BE2727">
            <w:pPr>
              <w:jc w:val="both"/>
              <w:rPr>
                <w:b/>
                <w:bCs/>
                <w:i/>
                <w:color w:val="595959"/>
                <w:sz w:val="24"/>
                <w:szCs w:val="24"/>
              </w:rPr>
            </w:pPr>
            <w:r>
              <w:rPr>
                <w:b/>
                <w:bCs/>
                <w:i/>
                <w:color w:val="595959"/>
                <w:sz w:val="24"/>
                <w:szCs w:val="24"/>
              </w:rPr>
              <w:t>8</w:t>
            </w:r>
            <w:r w:rsidR="0098267A">
              <w:rPr>
                <w:b/>
                <w:bCs/>
                <w:i/>
                <w:color w:val="595959"/>
                <w:sz w:val="24"/>
                <w:szCs w:val="24"/>
              </w:rPr>
              <w:t xml:space="preserve">.2 </w:t>
            </w:r>
            <w:r w:rsidR="00082220" w:rsidRPr="00F51405">
              <w:rPr>
                <w:b/>
                <w:bCs/>
                <w:i/>
                <w:color w:val="595959"/>
                <w:sz w:val="24"/>
                <w:szCs w:val="24"/>
              </w:rPr>
              <w:t>Profile of participants</w:t>
            </w:r>
            <w:bookmarkEnd w:id="2"/>
          </w:p>
          <w:p w14:paraId="21D53B5C" w14:textId="4C7C422B" w:rsidR="00082220" w:rsidRPr="00896B00" w:rsidRDefault="00082220">
            <w:pPr>
              <w:jc w:val="both"/>
              <w:rPr>
                <w:i/>
                <w:color w:val="595959"/>
                <w:lang w:val="en-US"/>
              </w:rPr>
            </w:pPr>
            <w:r w:rsidRPr="00896B00">
              <w:rPr>
                <w:i/>
                <w:color w:val="595959"/>
                <w:lang w:val="en-US"/>
              </w:rPr>
              <w:t>Total number of participants:</w:t>
            </w:r>
            <w:r w:rsidR="00427DC7">
              <w:rPr>
                <w:i/>
                <w:color w:val="595959"/>
                <w:lang w:val="en-US"/>
              </w:rPr>
              <w:t xml:space="preserve"> 45</w:t>
            </w:r>
          </w:p>
          <w:p w14:paraId="131AE30E" w14:textId="65888B68" w:rsidR="00082220" w:rsidRPr="00896B00" w:rsidRDefault="007827E0">
            <w:pPr>
              <w:jc w:val="both"/>
              <w:rPr>
                <w:i/>
                <w:color w:val="595959"/>
                <w:lang w:val="en-US"/>
              </w:rPr>
            </w:pPr>
            <w:r w:rsidRPr="00896B00">
              <w:rPr>
                <w:i/>
                <w:color w:val="595959"/>
                <w:lang w:val="en-US"/>
              </w:rPr>
              <w:t>In-person</w:t>
            </w:r>
            <w:r w:rsidR="00082220" w:rsidRPr="00896B00">
              <w:rPr>
                <w:i/>
                <w:color w:val="595959"/>
                <w:lang w:val="en-US"/>
              </w:rPr>
              <w:t>:</w:t>
            </w:r>
            <w:r w:rsidR="00427DC7">
              <w:rPr>
                <w:i/>
                <w:color w:val="595959"/>
                <w:lang w:val="en-US"/>
              </w:rPr>
              <w:t xml:space="preserve"> 45</w:t>
            </w:r>
          </w:p>
          <w:p w14:paraId="5B828093" w14:textId="0EFBFF86" w:rsidR="00082220" w:rsidRPr="00896B00" w:rsidRDefault="007827E0">
            <w:pPr>
              <w:jc w:val="both"/>
              <w:rPr>
                <w:i/>
                <w:color w:val="595959"/>
                <w:lang w:val="en-US"/>
              </w:rPr>
            </w:pPr>
            <w:r w:rsidRPr="00896B00">
              <w:rPr>
                <w:i/>
                <w:color w:val="595959"/>
                <w:lang w:val="en-US"/>
              </w:rPr>
              <w:t>Virtual (online)</w:t>
            </w:r>
            <w:r w:rsidR="00082220" w:rsidRPr="00896B00">
              <w:rPr>
                <w:i/>
                <w:color w:val="595959"/>
                <w:lang w:val="en-US"/>
              </w:rPr>
              <w:t>:</w:t>
            </w:r>
            <w:r w:rsidR="00D07870">
              <w:rPr>
                <w:i/>
                <w:color w:val="595959"/>
                <w:lang w:val="en-US"/>
              </w:rPr>
              <w:t xml:space="preserve"> 0</w:t>
            </w:r>
          </w:p>
          <w:p w14:paraId="582981A8" w14:textId="77777777" w:rsidR="00082220" w:rsidRPr="00F51405" w:rsidRDefault="00082220">
            <w:pPr>
              <w:jc w:val="both"/>
              <w:rPr>
                <w:i/>
                <w:color w:val="595959"/>
                <w:sz w:val="24"/>
                <w:szCs w:val="24"/>
              </w:rPr>
            </w:pPr>
          </w:p>
          <w:p w14:paraId="548457A0" w14:textId="263625AA" w:rsidR="00082220" w:rsidRPr="00F51405" w:rsidRDefault="00082220">
            <w:pPr>
              <w:jc w:val="both"/>
              <w:rPr>
                <w:i/>
                <w:color w:val="595959"/>
                <w:sz w:val="24"/>
                <w:szCs w:val="24"/>
              </w:rPr>
            </w:pPr>
            <w:r w:rsidRPr="00896B00">
              <w:rPr>
                <w:i/>
                <w:color w:val="595959"/>
                <w:lang w:val="en-US"/>
              </w:rPr>
              <w:t xml:space="preserve">Gender (%): </w:t>
            </w:r>
            <w:r w:rsidR="00F51405" w:rsidRPr="00896B00">
              <w:rPr>
                <w:i/>
                <w:color w:val="595959"/>
                <w:lang w:val="en-US"/>
              </w:rPr>
              <w:t xml:space="preserve">Male: </w:t>
            </w:r>
            <w:r w:rsidR="00427DC7">
              <w:rPr>
                <w:i/>
                <w:color w:val="595959"/>
                <w:lang w:val="en-US"/>
              </w:rPr>
              <w:t>25</w:t>
            </w:r>
            <w:r w:rsidR="00F51405" w:rsidRPr="00896B00">
              <w:rPr>
                <w:i/>
                <w:color w:val="595959"/>
                <w:lang w:val="en-US"/>
              </w:rPr>
              <w:t>_</w:t>
            </w:r>
            <w:r w:rsidRPr="00896B00">
              <w:rPr>
                <w:i/>
                <w:color w:val="595959"/>
                <w:lang w:val="en-US"/>
              </w:rPr>
              <w:t xml:space="preserve">________ </w:t>
            </w:r>
            <w:r w:rsidR="00F51405" w:rsidRPr="00896B00">
              <w:rPr>
                <w:i/>
                <w:color w:val="595959"/>
                <w:lang w:val="en-US"/>
              </w:rPr>
              <w:t xml:space="preserve">Female: </w:t>
            </w:r>
            <w:r w:rsidR="00427DC7">
              <w:rPr>
                <w:i/>
                <w:color w:val="595959"/>
                <w:lang w:val="en-US"/>
              </w:rPr>
              <w:t>20</w:t>
            </w:r>
            <w:r w:rsidR="00F51405" w:rsidRPr="00896B00">
              <w:rPr>
                <w:i/>
                <w:color w:val="595959"/>
                <w:lang w:val="en-US"/>
              </w:rPr>
              <w:t>_</w:t>
            </w:r>
            <w:r w:rsidRPr="00896B00">
              <w:rPr>
                <w:i/>
                <w:color w:val="595959"/>
                <w:lang w:val="en-US"/>
              </w:rPr>
              <w:t xml:space="preserve">_________ </w:t>
            </w:r>
            <w:r w:rsidR="007827E0" w:rsidRPr="00896B00">
              <w:rPr>
                <w:i/>
                <w:color w:val="595959"/>
                <w:lang w:val="en-US"/>
              </w:rPr>
              <w:t>Other: __________</w:t>
            </w:r>
          </w:p>
          <w:p w14:paraId="746340E0" w14:textId="1EBCD4BA" w:rsidR="002967BB" w:rsidRPr="00F51405" w:rsidRDefault="002967BB">
            <w:pPr>
              <w:jc w:val="both"/>
              <w:rPr>
                <w:i/>
                <w:color w:val="595959"/>
                <w:sz w:val="24"/>
                <w:szCs w:val="24"/>
              </w:rPr>
            </w:pPr>
          </w:p>
          <w:p w14:paraId="79C10979" w14:textId="0C1D4EB4" w:rsidR="00082220" w:rsidRPr="00F51405" w:rsidRDefault="00082220">
            <w:pPr>
              <w:jc w:val="both"/>
              <w:rPr>
                <w:i/>
                <w:color w:val="595959"/>
                <w:sz w:val="24"/>
                <w:szCs w:val="24"/>
              </w:rPr>
            </w:pPr>
          </w:p>
          <w:p w14:paraId="5B60F96D" w14:textId="1DE1727B" w:rsidR="00082220" w:rsidRDefault="00BE2727">
            <w:pPr>
              <w:jc w:val="both"/>
              <w:rPr>
                <w:b/>
                <w:bCs/>
                <w:i/>
                <w:color w:val="595959"/>
                <w:sz w:val="24"/>
                <w:szCs w:val="24"/>
              </w:rPr>
            </w:pPr>
            <w:r>
              <w:rPr>
                <w:b/>
                <w:bCs/>
                <w:i/>
                <w:color w:val="595959"/>
                <w:sz w:val="24"/>
                <w:szCs w:val="24"/>
              </w:rPr>
              <w:t>8</w:t>
            </w:r>
            <w:r w:rsidR="00082220" w:rsidRPr="00A45D56">
              <w:rPr>
                <w:b/>
                <w:bCs/>
                <w:i/>
                <w:color w:val="595959"/>
                <w:sz w:val="24"/>
                <w:szCs w:val="24"/>
              </w:rPr>
              <w:t>.</w:t>
            </w:r>
            <w:r w:rsidR="00255892">
              <w:rPr>
                <w:b/>
                <w:bCs/>
                <w:i/>
                <w:color w:val="595959"/>
                <w:sz w:val="24"/>
                <w:szCs w:val="24"/>
              </w:rPr>
              <w:t>3</w:t>
            </w:r>
            <w:r w:rsidR="00082220" w:rsidRPr="00A45D56">
              <w:rPr>
                <w:b/>
                <w:bCs/>
                <w:i/>
                <w:color w:val="595959"/>
                <w:sz w:val="24"/>
                <w:szCs w:val="24"/>
              </w:rPr>
              <w:t xml:space="preserve"> </w:t>
            </w:r>
            <w:r w:rsidR="00A45D56">
              <w:rPr>
                <w:b/>
                <w:bCs/>
                <w:i/>
                <w:color w:val="595959"/>
                <w:sz w:val="24"/>
                <w:szCs w:val="24"/>
              </w:rPr>
              <w:t>Type of participants affiliation</w:t>
            </w:r>
          </w:p>
          <w:p w14:paraId="1FAD0F2E" w14:textId="4D2C0E68" w:rsidR="00A45D56" w:rsidRDefault="00A45D56">
            <w:pPr>
              <w:jc w:val="both"/>
              <w:rPr>
                <w:b/>
                <w:bCs/>
                <w:i/>
                <w:color w:val="595959"/>
                <w:sz w:val="24"/>
                <w:szCs w:val="24"/>
              </w:rPr>
            </w:pPr>
          </w:p>
          <w:p w14:paraId="2E319C8D" w14:textId="3728873A" w:rsidR="00A45D56" w:rsidRPr="00896B00" w:rsidRDefault="00A45D56">
            <w:pPr>
              <w:jc w:val="both"/>
              <w:rPr>
                <w:i/>
                <w:color w:val="595959"/>
                <w:lang w:val="en-US"/>
              </w:rPr>
            </w:pPr>
            <w:r w:rsidRPr="00896B00">
              <w:rPr>
                <w:i/>
                <w:color w:val="595959"/>
                <w:lang w:val="en-US"/>
              </w:rPr>
              <w:t>R</w:t>
            </w:r>
            <w:r w:rsidR="00110874" w:rsidRPr="00896B00">
              <w:rPr>
                <w:i/>
                <w:color w:val="595959"/>
                <w:lang w:val="en-US"/>
              </w:rPr>
              <w:t xml:space="preserve">esearch </w:t>
            </w:r>
            <w:r w:rsidRPr="00896B00">
              <w:rPr>
                <w:i/>
                <w:color w:val="595959"/>
                <w:lang w:val="en-US"/>
              </w:rPr>
              <w:t>P</w:t>
            </w:r>
            <w:r w:rsidR="00110874" w:rsidRPr="00896B00">
              <w:rPr>
                <w:i/>
                <w:color w:val="595959"/>
                <w:lang w:val="en-US"/>
              </w:rPr>
              <w:t xml:space="preserve">erforming </w:t>
            </w:r>
            <w:proofErr w:type="spellStart"/>
            <w:r w:rsidR="00074B6A" w:rsidRPr="00896B00">
              <w:rPr>
                <w:i/>
                <w:color w:val="595959"/>
                <w:lang w:val="en-US"/>
              </w:rPr>
              <w:t>Organisations</w:t>
            </w:r>
            <w:proofErr w:type="spellEnd"/>
            <w:r w:rsidR="00074B6A" w:rsidRPr="00896B00">
              <w:rPr>
                <w:i/>
                <w:color w:val="595959"/>
                <w:lang w:val="en-US"/>
              </w:rPr>
              <w:t xml:space="preserve">: </w:t>
            </w:r>
            <w:r w:rsidR="00427DC7">
              <w:rPr>
                <w:i/>
                <w:color w:val="595959"/>
                <w:lang w:val="en-US"/>
              </w:rPr>
              <w:t>11</w:t>
            </w:r>
            <w:r w:rsidR="00074B6A" w:rsidRPr="00896B00">
              <w:rPr>
                <w:i/>
                <w:color w:val="595959"/>
                <w:lang w:val="en-US"/>
              </w:rPr>
              <w:t>_</w:t>
            </w:r>
            <w:r w:rsidR="00396EBE" w:rsidRPr="00896B00">
              <w:rPr>
                <w:i/>
                <w:color w:val="595959"/>
                <w:lang w:val="en-US"/>
              </w:rPr>
              <w:t xml:space="preserve">______ </w:t>
            </w:r>
            <w:r w:rsidR="00E23DE7" w:rsidRPr="00896B00">
              <w:rPr>
                <w:i/>
                <w:color w:val="595959"/>
                <w:lang w:val="en-US"/>
              </w:rPr>
              <w:t>(</w:t>
            </w:r>
            <w:r w:rsidR="00396EBE" w:rsidRPr="00896B00">
              <w:rPr>
                <w:i/>
                <w:color w:val="595959"/>
                <w:lang w:val="en-US"/>
              </w:rPr>
              <w:t>number of participants)</w:t>
            </w:r>
          </w:p>
          <w:p w14:paraId="5CA37C20" w14:textId="4F6580B2" w:rsidR="00110874" w:rsidRPr="00896B00" w:rsidRDefault="00110874">
            <w:pPr>
              <w:jc w:val="both"/>
              <w:rPr>
                <w:i/>
                <w:color w:val="595959"/>
                <w:lang w:val="en-US"/>
              </w:rPr>
            </w:pPr>
            <w:r w:rsidRPr="00896B00">
              <w:rPr>
                <w:i/>
                <w:color w:val="595959"/>
                <w:lang w:val="en-US"/>
              </w:rPr>
              <w:t xml:space="preserve">Research Funding </w:t>
            </w:r>
            <w:proofErr w:type="spellStart"/>
            <w:r w:rsidR="00074B6A" w:rsidRPr="00896B00">
              <w:rPr>
                <w:i/>
                <w:color w:val="595959"/>
                <w:lang w:val="en-US"/>
              </w:rPr>
              <w:t>Organisations</w:t>
            </w:r>
            <w:proofErr w:type="spellEnd"/>
            <w:r w:rsidR="00074B6A" w:rsidRPr="00896B00">
              <w:rPr>
                <w:i/>
                <w:color w:val="595959"/>
                <w:lang w:val="en-US"/>
              </w:rPr>
              <w:t xml:space="preserve">: </w:t>
            </w:r>
            <w:r w:rsidR="00427DC7">
              <w:rPr>
                <w:i/>
                <w:color w:val="595959"/>
                <w:lang w:val="en-US"/>
              </w:rPr>
              <w:t>2</w:t>
            </w:r>
            <w:r w:rsidR="00074B6A" w:rsidRPr="00896B00">
              <w:rPr>
                <w:i/>
                <w:color w:val="595959"/>
                <w:lang w:val="en-US"/>
              </w:rPr>
              <w:t>_</w:t>
            </w:r>
            <w:r w:rsidR="00396EBE" w:rsidRPr="00896B00">
              <w:rPr>
                <w:i/>
                <w:color w:val="595959"/>
                <w:lang w:val="en-US"/>
              </w:rPr>
              <w:t>________</w:t>
            </w:r>
          </w:p>
          <w:p w14:paraId="7B831BF3" w14:textId="39DDACEC" w:rsidR="006D0FED" w:rsidRPr="00896B00" w:rsidRDefault="006D0FED">
            <w:pPr>
              <w:jc w:val="both"/>
              <w:rPr>
                <w:i/>
                <w:color w:val="595959"/>
                <w:lang w:val="en-US"/>
              </w:rPr>
            </w:pPr>
            <w:r w:rsidRPr="00896B00">
              <w:rPr>
                <w:i/>
                <w:color w:val="595959"/>
                <w:lang w:val="en-US"/>
              </w:rPr>
              <w:t xml:space="preserve">Service providing </w:t>
            </w:r>
            <w:proofErr w:type="spellStart"/>
            <w:r w:rsidR="00074B6A" w:rsidRPr="00896B00">
              <w:rPr>
                <w:i/>
                <w:color w:val="595959"/>
                <w:lang w:val="en-US"/>
              </w:rPr>
              <w:t>Organisations</w:t>
            </w:r>
            <w:proofErr w:type="spellEnd"/>
            <w:r w:rsidR="00074B6A" w:rsidRPr="00896B00">
              <w:rPr>
                <w:i/>
                <w:color w:val="595959"/>
                <w:lang w:val="en-US"/>
              </w:rPr>
              <w:t xml:space="preserve">: </w:t>
            </w:r>
            <w:r w:rsidR="00427DC7">
              <w:rPr>
                <w:i/>
                <w:color w:val="595959"/>
                <w:lang w:val="en-US"/>
              </w:rPr>
              <w:t>19</w:t>
            </w:r>
            <w:r w:rsidR="00074B6A" w:rsidRPr="00896B00">
              <w:rPr>
                <w:i/>
                <w:color w:val="595959"/>
                <w:lang w:val="en-US"/>
              </w:rPr>
              <w:t>_</w:t>
            </w:r>
            <w:r w:rsidR="00E23DE7" w:rsidRPr="00896B00">
              <w:rPr>
                <w:i/>
                <w:color w:val="595959"/>
                <w:lang w:val="en-US"/>
              </w:rPr>
              <w:t>__________</w:t>
            </w:r>
          </w:p>
          <w:p w14:paraId="55562B96" w14:textId="4E861F07" w:rsidR="005626BC" w:rsidRPr="00896B00" w:rsidRDefault="00074B6A">
            <w:pPr>
              <w:jc w:val="both"/>
              <w:rPr>
                <w:i/>
                <w:color w:val="595959"/>
                <w:lang w:val="en-US"/>
              </w:rPr>
            </w:pPr>
            <w:r w:rsidRPr="00896B00">
              <w:rPr>
                <w:i/>
                <w:color w:val="595959"/>
                <w:lang w:val="en-US"/>
              </w:rPr>
              <w:t xml:space="preserve">Libraries: </w:t>
            </w:r>
            <w:r w:rsidR="00427DC7">
              <w:rPr>
                <w:i/>
                <w:color w:val="595959"/>
                <w:lang w:val="en-US"/>
              </w:rPr>
              <w:t>5</w:t>
            </w:r>
            <w:r w:rsidRPr="00896B00">
              <w:rPr>
                <w:i/>
                <w:color w:val="595959"/>
                <w:lang w:val="en-US"/>
              </w:rPr>
              <w:t>_</w:t>
            </w:r>
            <w:r w:rsidR="00E23DE7" w:rsidRPr="00896B00">
              <w:rPr>
                <w:i/>
                <w:color w:val="595959"/>
                <w:lang w:val="en-US"/>
              </w:rPr>
              <w:t>_______</w:t>
            </w:r>
          </w:p>
          <w:p w14:paraId="140387D7" w14:textId="0DBE94B5" w:rsidR="00E23DE7" w:rsidRPr="00896B00" w:rsidRDefault="00E23DE7">
            <w:pPr>
              <w:jc w:val="both"/>
              <w:rPr>
                <w:i/>
                <w:color w:val="595959"/>
                <w:lang w:val="en-US"/>
              </w:rPr>
            </w:pPr>
            <w:r w:rsidRPr="00896B00">
              <w:rPr>
                <w:i/>
                <w:color w:val="595959"/>
                <w:lang w:val="en-US"/>
              </w:rPr>
              <w:t xml:space="preserve">Public </w:t>
            </w:r>
            <w:r w:rsidR="00074B6A" w:rsidRPr="00896B00">
              <w:rPr>
                <w:i/>
                <w:color w:val="595959"/>
                <w:lang w:val="en-US"/>
              </w:rPr>
              <w:t xml:space="preserve">administration: </w:t>
            </w:r>
            <w:r w:rsidR="00427DC7">
              <w:rPr>
                <w:i/>
                <w:color w:val="595959"/>
                <w:lang w:val="en-US"/>
              </w:rPr>
              <w:t>8</w:t>
            </w:r>
            <w:r w:rsidR="00074B6A" w:rsidRPr="00896B00">
              <w:rPr>
                <w:i/>
                <w:color w:val="595959"/>
                <w:lang w:val="en-US"/>
              </w:rPr>
              <w:t>_</w:t>
            </w:r>
            <w:r w:rsidRPr="00896B00">
              <w:rPr>
                <w:i/>
                <w:color w:val="595959"/>
                <w:lang w:val="en-US"/>
              </w:rPr>
              <w:t>________</w:t>
            </w:r>
          </w:p>
          <w:p w14:paraId="052DB504" w14:textId="31468EB2" w:rsidR="00E23DE7" w:rsidRPr="00896B00" w:rsidRDefault="00E23DE7">
            <w:pPr>
              <w:jc w:val="both"/>
              <w:rPr>
                <w:i/>
                <w:color w:val="595959"/>
                <w:lang w:val="en-US"/>
              </w:rPr>
            </w:pPr>
            <w:r w:rsidRPr="00896B00">
              <w:rPr>
                <w:i/>
                <w:color w:val="595959"/>
                <w:lang w:val="en-US"/>
              </w:rPr>
              <w:t>Others:</w:t>
            </w:r>
          </w:p>
          <w:p w14:paraId="5BA5B613" w14:textId="7F46E8B7" w:rsidR="005626BC" w:rsidRDefault="005626BC">
            <w:pPr>
              <w:jc w:val="both"/>
              <w:rPr>
                <w:b/>
                <w:bCs/>
                <w:i/>
                <w:color w:val="595959"/>
                <w:sz w:val="24"/>
                <w:szCs w:val="24"/>
              </w:rPr>
            </w:pPr>
          </w:p>
          <w:p w14:paraId="5E5AB14F" w14:textId="6CF1A3D6" w:rsidR="005626BC" w:rsidRDefault="00BE2727">
            <w:pPr>
              <w:jc w:val="both"/>
              <w:rPr>
                <w:b/>
                <w:bCs/>
                <w:i/>
                <w:color w:val="595959"/>
                <w:sz w:val="24"/>
                <w:szCs w:val="24"/>
              </w:rPr>
            </w:pPr>
            <w:r>
              <w:rPr>
                <w:b/>
                <w:bCs/>
                <w:i/>
                <w:color w:val="595959"/>
                <w:sz w:val="24"/>
                <w:szCs w:val="24"/>
              </w:rPr>
              <w:t>8</w:t>
            </w:r>
            <w:r w:rsidR="005626BC">
              <w:rPr>
                <w:b/>
                <w:bCs/>
                <w:i/>
                <w:color w:val="595959"/>
                <w:sz w:val="24"/>
                <w:szCs w:val="24"/>
              </w:rPr>
              <w:t>.</w:t>
            </w:r>
            <w:r w:rsidR="00255892">
              <w:rPr>
                <w:b/>
                <w:bCs/>
                <w:i/>
                <w:color w:val="595959"/>
                <w:sz w:val="24"/>
                <w:szCs w:val="24"/>
              </w:rPr>
              <w:t xml:space="preserve">4 </w:t>
            </w:r>
            <w:r w:rsidR="005626BC">
              <w:rPr>
                <w:b/>
                <w:bCs/>
                <w:i/>
                <w:color w:val="595959"/>
                <w:sz w:val="24"/>
                <w:szCs w:val="24"/>
              </w:rPr>
              <w:t>Sectors</w:t>
            </w:r>
          </w:p>
          <w:p w14:paraId="6473C269" w14:textId="6DC93E93" w:rsidR="007368EB" w:rsidRDefault="007368EB">
            <w:pPr>
              <w:jc w:val="both"/>
              <w:rPr>
                <w:b/>
                <w:bCs/>
                <w:i/>
                <w:color w:val="595959"/>
                <w:sz w:val="24"/>
                <w:szCs w:val="24"/>
              </w:rPr>
            </w:pPr>
            <w:r>
              <w:rPr>
                <w:b/>
                <w:bCs/>
                <w:i/>
                <w:color w:val="595959"/>
                <w:sz w:val="24"/>
                <w:szCs w:val="24"/>
              </w:rPr>
              <w:t>(Optional)</w:t>
            </w:r>
          </w:p>
          <w:p w14:paraId="5C728A9B" w14:textId="1F235FE8" w:rsidR="007368EB" w:rsidRDefault="007368EB">
            <w:pPr>
              <w:jc w:val="both"/>
              <w:rPr>
                <w:i/>
                <w:color w:val="595959"/>
                <w:lang w:val="en-US"/>
              </w:rPr>
            </w:pPr>
            <w:r w:rsidRPr="00896B00">
              <w:rPr>
                <w:i/>
                <w:color w:val="595959"/>
                <w:lang w:val="en-US"/>
              </w:rPr>
              <w:t xml:space="preserve">Identify from the participants registration form and the attendance list, which sectors were present in your event </w:t>
            </w:r>
            <w:r w:rsidR="00074B6A" w:rsidRPr="00896B00">
              <w:rPr>
                <w:i/>
                <w:color w:val="595959"/>
                <w:lang w:val="en-US"/>
              </w:rPr>
              <w:t>(e.g. Health, Education, …)</w:t>
            </w:r>
          </w:p>
          <w:p w14:paraId="19B8A825" w14:textId="77777777" w:rsidR="00427DC7" w:rsidRPr="005B5EDF" w:rsidRDefault="00427DC7" w:rsidP="00427DC7">
            <w:pPr>
              <w:pStyle w:val="ListParagraph"/>
              <w:numPr>
                <w:ilvl w:val="0"/>
                <w:numId w:val="7"/>
              </w:numPr>
              <w:rPr>
                <w:i/>
                <w:color w:val="595959"/>
                <w:lang w:val="en-US"/>
              </w:rPr>
            </w:pPr>
            <w:r>
              <w:rPr>
                <w:i/>
                <w:color w:val="595959"/>
                <w:lang w:val="en-US"/>
              </w:rPr>
              <w:t>Li</w:t>
            </w:r>
            <w:proofErr w:type="spellStart"/>
            <w:r w:rsidRPr="005B5EDF">
              <w:rPr>
                <w:i/>
                <w:color w:val="595959"/>
              </w:rPr>
              <w:t>fe</w:t>
            </w:r>
            <w:proofErr w:type="spellEnd"/>
            <w:r w:rsidRPr="005B5EDF">
              <w:rPr>
                <w:i/>
                <w:color w:val="595959"/>
              </w:rPr>
              <w:t xml:space="preserve"> science and health</w:t>
            </w:r>
          </w:p>
          <w:p w14:paraId="562733BA" w14:textId="77777777" w:rsidR="00427DC7" w:rsidRPr="005B5EDF" w:rsidRDefault="00427DC7" w:rsidP="00427DC7">
            <w:pPr>
              <w:pStyle w:val="ListParagraph"/>
              <w:numPr>
                <w:ilvl w:val="0"/>
                <w:numId w:val="7"/>
              </w:numPr>
              <w:rPr>
                <w:i/>
                <w:color w:val="595959"/>
                <w:lang w:val="en-US"/>
              </w:rPr>
            </w:pPr>
            <w:r>
              <w:rPr>
                <w:i/>
                <w:color w:val="595959"/>
              </w:rPr>
              <w:t>S</w:t>
            </w:r>
            <w:r w:rsidRPr="005B5EDF">
              <w:rPr>
                <w:i/>
                <w:color w:val="595959"/>
              </w:rPr>
              <w:t>ocial sciences and humanities</w:t>
            </w:r>
          </w:p>
          <w:p w14:paraId="158B61DE" w14:textId="504A128B" w:rsidR="007368EB" w:rsidRPr="005B5EDF" w:rsidRDefault="00427DC7" w:rsidP="005B5EDF">
            <w:pPr>
              <w:pStyle w:val="ListParagraph"/>
              <w:numPr>
                <w:ilvl w:val="0"/>
                <w:numId w:val="7"/>
              </w:numPr>
              <w:rPr>
                <w:b/>
                <w:bCs/>
                <w:sz w:val="24"/>
                <w:szCs w:val="24"/>
                <w:lang w:val="en-US"/>
              </w:rPr>
            </w:pPr>
            <w:r>
              <w:rPr>
                <w:i/>
                <w:color w:val="595959"/>
              </w:rPr>
              <w:t>N</w:t>
            </w:r>
            <w:r w:rsidRPr="005B5EDF">
              <w:rPr>
                <w:i/>
                <w:color w:val="595959"/>
              </w:rPr>
              <w:t>atural and engineering sciences</w:t>
            </w:r>
          </w:p>
          <w:p w14:paraId="44F708EF" w14:textId="541EA313" w:rsidR="00396EBE" w:rsidRDefault="00396EBE">
            <w:pPr>
              <w:jc w:val="both"/>
              <w:rPr>
                <w:b/>
                <w:bCs/>
                <w:i/>
                <w:color w:val="595959"/>
                <w:sz w:val="24"/>
                <w:szCs w:val="24"/>
              </w:rPr>
            </w:pPr>
          </w:p>
          <w:p w14:paraId="3662E492" w14:textId="0D2729B4" w:rsidR="00396EBE" w:rsidRDefault="00BE2727">
            <w:pPr>
              <w:jc w:val="both"/>
              <w:rPr>
                <w:b/>
                <w:bCs/>
                <w:i/>
                <w:color w:val="595959"/>
                <w:sz w:val="24"/>
                <w:szCs w:val="24"/>
              </w:rPr>
            </w:pPr>
            <w:r>
              <w:rPr>
                <w:b/>
                <w:bCs/>
                <w:i/>
                <w:color w:val="595959"/>
                <w:sz w:val="24"/>
                <w:szCs w:val="24"/>
              </w:rPr>
              <w:lastRenderedPageBreak/>
              <w:t>8</w:t>
            </w:r>
            <w:r w:rsidR="00396EBE">
              <w:rPr>
                <w:b/>
                <w:bCs/>
                <w:i/>
                <w:color w:val="595959"/>
                <w:sz w:val="24"/>
                <w:szCs w:val="24"/>
              </w:rPr>
              <w:t>.</w:t>
            </w:r>
            <w:r w:rsidR="00255892">
              <w:rPr>
                <w:b/>
                <w:bCs/>
                <w:i/>
                <w:color w:val="595959"/>
                <w:sz w:val="24"/>
                <w:szCs w:val="24"/>
              </w:rPr>
              <w:t>5</w:t>
            </w:r>
            <w:r w:rsidR="00396EBE">
              <w:rPr>
                <w:b/>
                <w:bCs/>
                <w:i/>
                <w:color w:val="595959"/>
                <w:sz w:val="24"/>
                <w:szCs w:val="24"/>
              </w:rPr>
              <w:t xml:space="preserve"> EU </w:t>
            </w:r>
            <w:r w:rsidR="00E25946">
              <w:rPr>
                <w:b/>
                <w:bCs/>
                <w:i/>
                <w:color w:val="595959"/>
                <w:sz w:val="24"/>
                <w:szCs w:val="24"/>
              </w:rPr>
              <w:t xml:space="preserve">HE </w:t>
            </w:r>
            <w:proofErr w:type="spellStart"/>
            <w:r w:rsidR="00E25946">
              <w:rPr>
                <w:b/>
                <w:bCs/>
                <w:i/>
                <w:color w:val="595959"/>
                <w:sz w:val="24"/>
                <w:szCs w:val="24"/>
              </w:rPr>
              <w:t>InfraEOSC</w:t>
            </w:r>
            <w:proofErr w:type="spellEnd"/>
            <w:r w:rsidR="00E25946">
              <w:rPr>
                <w:b/>
                <w:bCs/>
                <w:i/>
                <w:color w:val="595959"/>
                <w:sz w:val="24"/>
                <w:szCs w:val="24"/>
              </w:rPr>
              <w:t xml:space="preserve"> </w:t>
            </w:r>
            <w:r w:rsidR="00396EBE">
              <w:rPr>
                <w:b/>
                <w:bCs/>
                <w:i/>
                <w:color w:val="595959"/>
                <w:sz w:val="24"/>
                <w:szCs w:val="24"/>
              </w:rPr>
              <w:t>funded projects</w:t>
            </w:r>
            <w:r w:rsidR="005626BC">
              <w:rPr>
                <w:b/>
                <w:bCs/>
                <w:i/>
                <w:color w:val="595959"/>
                <w:sz w:val="24"/>
                <w:szCs w:val="24"/>
              </w:rPr>
              <w:t xml:space="preserve">, dataspaces or other partnerships </w:t>
            </w:r>
            <w:r w:rsidR="00396EBE">
              <w:rPr>
                <w:b/>
                <w:bCs/>
                <w:i/>
                <w:color w:val="595959"/>
                <w:sz w:val="24"/>
                <w:szCs w:val="24"/>
              </w:rPr>
              <w:t>participation</w:t>
            </w:r>
          </w:p>
          <w:p w14:paraId="6C89DABA" w14:textId="0CE28301" w:rsidR="00396EBE" w:rsidRPr="00896B00" w:rsidRDefault="00396EBE">
            <w:pPr>
              <w:jc w:val="both"/>
              <w:rPr>
                <w:i/>
                <w:color w:val="595959"/>
                <w:lang w:val="en-US"/>
              </w:rPr>
            </w:pPr>
            <w:r w:rsidRPr="00896B00">
              <w:rPr>
                <w:i/>
                <w:color w:val="595959"/>
                <w:lang w:val="en-US"/>
              </w:rPr>
              <w:t xml:space="preserve">Please indicate </w:t>
            </w:r>
            <w:r w:rsidR="00E25946" w:rsidRPr="00896B00">
              <w:rPr>
                <w:i/>
                <w:color w:val="595959"/>
                <w:lang w:val="en-US"/>
              </w:rPr>
              <w:t>name of projects and</w:t>
            </w:r>
            <w:r w:rsidRPr="00896B00">
              <w:rPr>
                <w:i/>
                <w:color w:val="595959"/>
                <w:lang w:val="en-US"/>
              </w:rPr>
              <w:t xml:space="preserve"> </w:t>
            </w:r>
            <w:r w:rsidR="00E25946" w:rsidRPr="00896B00">
              <w:rPr>
                <w:i/>
                <w:color w:val="595959"/>
                <w:lang w:val="en-US"/>
              </w:rPr>
              <w:t xml:space="preserve">partners from EU funded projects that participated </w:t>
            </w:r>
            <w:r w:rsidR="00D83FCB" w:rsidRPr="00896B00">
              <w:rPr>
                <w:i/>
                <w:color w:val="595959"/>
                <w:lang w:val="en-US"/>
              </w:rPr>
              <w:t xml:space="preserve">in </w:t>
            </w:r>
            <w:r w:rsidR="00E25946" w:rsidRPr="00896B00">
              <w:rPr>
                <w:i/>
                <w:color w:val="595959"/>
                <w:lang w:val="en-US"/>
              </w:rPr>
              <w:t xml:space="preserve">your event </w:t>
            </w:r>
            <w:r w:rsidR="007368EB" w:rsidRPr="00896B00">
              <w:rPr>
                <w:i/>
                <w:color w:val="595959"/>
                <w:lang w:val="en-US"/>
              </w:rPr>
              <w:t>(this question should be included in the registration form)</w:t>
            </w:r>
          </w:p>
          <w:p w14:paraId="70E7161C" w14:textId="77777777" w:rsidR="00082220" w:rsidRPr="00F51405" w:rsidRDefault="00082220">
            <w:pPr>
              <w:jc w:val="both"/>
              <w:rPr>
                <w:i/>
                <w:color w:val="595959"/>
                <w:sz w:val="24"/>
                <w:szCs w:val="24"/>
              </w:rPr>
            </w:pPr>
          </w:p>
          <w:p w14:paraId="291B5D1F" w14:textId="77777777" w:rsidR="00082220" w:rsidRPr="00F51405" w:rsidRDefault="00082220">
            <w:pPr>
              <w:jc w:val="both"/>
              <w:rPr>
                <w:i/>
                <w:color w:val="595959"/>
                <w:sz w:val="24"/>
                <w:szCs w:val="24"/>
              </w:rPr>
            </w:pPr>
          </w:p>
          <w:p w14:paraId="7F221E0F" w14:textId="6C4834B8" w:rsidR="00082220" w:rsidRDefault="00082220">
            <w:pPr>
              <w:jc w:val="both"/>
              <w:rPr>
                <w:rFonts w:ascii="Roboto" w:eastAsia="Roboto" w:hAnsi="Roboto" w:cs="Roboto"/>
                <w:b/>
                <w:color w:val="595959"/>
                <w:sz w:val="32"/>
                <w:szCs w:val="32"/>
              </w:rPr>
            </w:pPr>
          </w:p>
        </w:tc>
      </w:tr>
      <w:tr w:rsidR="0098267A" w14:paraId="307B07D5" w14:textId="77777777">
        <w:trPr>
          <w:trHeight w:val="520"/>
        </w:trPr>
        <w:tc>
          <w:tcPr>
            <w:tcW w:w="9026" w:type="dxa"/>
            <w:tcBorders>
              <w:top w:val="single" w:sz="8" w:space="0" w:color="008691"/>
              <w:left w:val="single" w:sz="8" w:space="0" w:color="008691"/>
              <w:bottom w:val="single" w:sz="8" w:space="0" w:color="008691"/>
              <w:right w:val="single" w:sz="8" w:space="0" w:color="008691"/>
            </w:tcBorders>
            <w:tcMar>
              <w:top w:w="100" w:type="dxa"/>
              <w:left w:w="100" w:type="dxa"/>
              <w:bottom w:w="100" w:type="dxa"/>
              <w:right w:w="100" w:type="dxa"/>
            </w:tcMar>
          </w:tcPr>
          <w:p w14:paraId="59827226" w14:textId="77777777" w:rsidR="00427DC7" w:rsidRDefault="00BE2727" w:rsidP="00C450F4">
            <w:pPr>
              <w:rPr>
                <w:i/>
                <w:color w:val="595959"/>
                <w:lang w:val="en-US"/>
              </w:rPr>
            </w:pPr>
            <w:r>
              <w:rPr>
                <w:rFonts w:ascii="Roboto" w:eastAsia="Roboto" w:hAnsi="Roboto" w:cs="Roboto"/>
                <w:b/>
                <w:color w:val="595959"/>
                <w:sz w:val="32"/>
                <w:szCs w:val="32"/>
              </w:rPr>
              <w:lastRenderedPageBreak/>
              <w:t>9</w:t>
            </w:r>
            <w:r w:rsidR="0098267A">
              <w:rPr>
                <w:rFonts w:ascii="Roboto" w:eastAsia="Roboto" w:hAnsi="Roboto" w:cs="Roboto"/>
                <w:b/>
                <w:color w:val="595959"/>
                <w:sz w:val="32"/>
                <w:szCs w:val="32"/>
              </w:rPr>
              <w:t>. Programme</w:t>
            </w:r>
            <w:r w:rsidR="00074B6A">
              <w:rPr>
                <w:rFonts w:ascii="Roboto" w:eastAsia="Roboto" w:hAnsi="Roboto" w:cs="Roboto"/>
                <w:b/>
                <w:color w:val="595959"/>
                <w:sz w:val="32"/>
                <w:szCs w:val="32"/>
              </w:rPr>
              <w:t xml:space="preserve"> and List of organisations that participated at the</w:t>
            </w:r>
            <w:r w:rsidR="0098267A">
              <w:rPr>
                <w:rFonts w:ascii="Roboto" w:eastAsia="Roboto" w:hAnsi="Roboto" w:cs="Roboto"/>
                <w:b/>
                <w:color w:val="595959"/>
                <w:sz w:val="32"/>
                <w:szCs w:val="32"/>
              </w:rPr>
              <w:t xml:space="preserve"> National Tripartite Event</w:t>
            </w:r>
            <w:r w:rsidR="0098267A">
              <w:rPr>
                <w:rFonts w:ascii="Roboto" w:eastAsia="Roboto" w:hAnsi="Roboto" w:cs="Roboto"/>
                <w:b/>
                <w:color w:val="595959"/>
                <w:sz w:val="32"/>
                <w:szCs w:val="32"/>
              </w:rPr>
              <w:br/>
            </w:r>
            <w:r w:rsidR="0098267A" w:rsidRPr="00896B00">
              <w:rPr>
                <w:i/>
                <w:color w:val="595959"/>
                <w:lang w:val="en-US"/>
              </w:rPr>
              <w:t xml:space="preserve">Provide the agenda or </w:t>
            </w:r>
            <w:proofErr w:type="spellStart"/>
            <w:r w:rsidR="0098267A" w:rsidRPr="00896B00">
              <w:rPr>
                <w:i/>
                <w:color w:val="595959"/>
                <w:lang w:val="en-US"/>
              </w:rPr>
              <w:t>programme</w:t>
            </w:r>
            <w:proofErr w:type="spellEnd"/>
            <w:r w:rsidR="0098267A" w:rsidRPr="00896B00">
              <w:rPr>
                <w:i/>
                <w:color w:val="595959"/>
                <w:lang w:val="en-US"/>
              </w:rPr>
              <w:t xml:space="preserve"> posted by the </w:t>
            </w:r>
            <w:proofErr w:type="spellStart"/>
            <w:r w:rsidR="0098267A" w:rsidRPr="00896B00">
              <w:rPr>
                <w:i/>
                <w:color w:val="595959"/>
                <w:lang w:val="en-US"/>
              </w:rPr>
              <w:t>organisers</w:t>
            </w:r>
            <w:proofErr w:type="spellEnd"/>
            <w:r w:rsidR="0098267A" w:rsidRPr="00896B00">
              <w:rPr>
                <w:i/>
                <w:color w:val="595959"/>
                <w:lang w:val="en-US"/>
              </w:rPr>
              <w:t xml:space="preserve"> for the NTE</w:t>
            </w:r>
            <w:r w:rsidR="00074B6A" w:rsidRPr="00896B00">
              <w:rPr>
                <w:i/>
                <w:color w:val="595959"/>
                <w:lang w:val="en-US"/>
              </w:rPr>
              <w:t xml:space="preserve"> and the list of </w:t>
            </w:r>
            <w:proofErr w:type="spellStart"/>
            <w:r w:rsidR="00074B6A" w:rsidRPr="00896B00">
              <w:rPr>
                <w:i/>
                <w:color w:val="595959"/>
                <w:lang w:val="en-US"/>
              </w:rPr>
              <w:t>organisations</w:t>
            </w:r>
            <w:proofErr w:type="spellEnd"/>
            <w:r w:rsidR="00074B6A" w:rsidRPr="00896B00">
              <w:rPr>
                <w:i/>
                <w:color w:val="595959"/>
                <w:lang w:val="en-US"/>
              </w:rPr>
              <w:t xml:space="preserve"> according to participants affiliation</w:t>
            </w:r>
            <w:r w:rsidR="00427DC7">
              <w:rPr>
                <w:i/>
                <w:color w:val="595959"/>
                <w:lang w:val="en-US"/>
              </w:rPr>
              <w:t xml:space="preserve"> </w:t>
            </w:r>
          </w:p>
          <w:p w14:paraId="2279BDB6" w14:textId="379F48F3" w:rsidR="00427DC7" w:rsidRDefault="00427DC7" w:rsidP="00427DC7">
            <w:pPr>
              <w:rPr>
                <w:i/>
                <w:color w:val="595959"/>
                <w:lang w:val="en-US"/>
              </w:rPr>
            </w:pPr>
            <w:hyperlink r:id="rId9" w:history="1">
              <w:r w:rsidRPr="00F8152F">
                <w:rPr>
                  <w:rStyle w:val="Hyperlink"/>
                  <w:i/>
                  <w:lang w:val="en-US"/>
                </w:rPr>
                <w:t>https://eosc.eu/wp-content/uploads/2024/03/Agenda-National-EOSC-Tripartite-Event.pdf</w:t>
              </w:r>
            </w:hyperlink>
          </w:p>
          <w:p w14:paraId="30BB9AC1" w14:textId="601DD6C1" w:rsidR="00427DC7" w:rsidRPr="005B5EDF" w:rsidRDefault="00427DC7" w:rsidP="00427DC7">
            <w:pPr>
              <w:pStyle w:val="ListParagraph"/>
              <w:numPr>
                <w:ilvl w:val="0"/>
                <w:numId w:val="8"/>
              </w:numPr>
              <w:rPr>
                <w:i/>
                <w:color w:val="595959"/>
                <w:lang w:val="en-US"/>
              </w:rPr>
            </w:pPr>
            <w:r>
              <w:rPr>
                <w:iCs/>
                <w:color w:val="595959"/>
                <w:lang w:val="en-US"/>
              </w:rPr>
              <w:t>EC</w:t>
            </w:r>
          </w:p>
          <w:p w14:paraId="71BC1F77" w14:textId="36FF0F92" w:rsidR="00427DC7" w:rsidRPr="005B5EDF" w:rsidRDefault="00427DC7" w:rsidP="00427DC7">
            <w:pPr>
              <w:pStyle w:val="ListParagraph"/>
              <w:numPr>
                <w:ilvl w:val="0"/>
                <w:numId w:val="8"/>
              </w:numPr>
              <w:rPr>
                <w:i/>
                <w:color w:val="595959"/>
                <w:lang w:val="en-US"/>
              </w:rPr>
            </w:pPr>
            <w:r>
              <w:rPr>
                <w:iCs/>
                <w:color w:val="595959"/>
                <w:lang w:val="en-US"/>
              </w:rPr>
              <w:t>EOSC-A</w:t>
            </w:r>
          </w:p>
          <w:p w14:paraId="6EC37116" w14:textId="00042FF3" w:rsidR="00427DC7" w:rsidRPr="005B5EDF" w:rsidRDefault="00427DC7" w:rsidP="00427DC7">
            <w:pPr>
              <w:pStyle w:val="ListParagraph"/>
              <w:numPr>
                <w:ilvl w:val="0"/>
                <w:numId w:val="8"/>
              </w:numPr>
              <w:rPr>
                <w:i/>
                <w:color w:val="595959"/>
                <w:lang w:val="en-US"/>
              </w:rPr>
            </w:pPr>
            <w:r>
              <w:rPr>
                <w:iCs/>
                <w:color w:val="595959"/>
                <w:lang w:val="en-US"/>
              </w:rPr>
              <w:t>EOSC-SB</w:t>
            </w:r>
          </w:p>
          <w:p w14:paraId="0095B582" w14:textId="1EC6190C" w:rsidR="00427DC7" w:rsidRPr="005B5EDF" w:rsidRDefault="00427DC7" w:rsidP="00427DC7">
            <w:pPr>
              <w:pStyle w:val="ListParagraph"/>
              <w:numPr>
                <w:ilvl w:val="0"/>
                <w:numId w:val="8"/>
              </w:numPr>
              <w:rPr>
                <w:i/>
                <w:color w:val="595959"/>
                <w:lang w:val="en-US"/>
              </w:rPr>
            </w:pPr>
            <w:r>
              <w:t>SURF</w:t>
            </w:r>
          </w:p>
          <w:p w14:paraId="28EEA492" w14:textId="77777777" w:rsidR="00427DC7" w:rsidRPr="005B5EDF" w:rsidRDefault="00427DC7" w:rsidP="00427DC7">
            <w:pPr>
              <w:pStyle w:val="ListParagraph"/>
              <w:numPr>
                <w:ilvl w:val="0"/>
                <w:numId w:val="8"/>
              </w:numPr>
              <w:rPr>
                <w:i/>
                <w:color w:val="595959"/>
                <w:lang w:val="en-US"/>
              </w:rPr>
            </w:pPr>
            <w:r w:rsidRPr="001564DE">
              <w:t xml:space="preserve">Ministry of Education, Culture and Science (OCW) </w:t>
            </w:r>
          </w:p>
          <w:p w14:paraId="34FAA955" w14:textId="77777777" w:rsidR="00427DC7" w:rsidRPr="005B5EDF" w:rsidRDefault="00427DC7" w:rsidP="00427DC7">
            <w:pPr>
              <w:pStyle w:val="ListParagraph"/>
              <w:numPr>
                <w:ilvl w:val="0"/>
                <w:numId w:val="8"/>
              </w:numPr>
              <w:rPr>
                <w:i/>
                <w:color w:val="595959"/>
                <w:lang w:val="en-US"/>
              </w:rPr>
            </w:pPr>
            <w:r w:rsidRPr="001564DE">
              <w:t>Ministry of Economic Affairs and Climate Policy (EZK)</w:t>
            </w:r>
          </w:p>
          <w:p w14:paraId="618E66B6" w14:textId="77777777" w:rsidR="00427DC7" w:rsidRPr="005B5EDF" w:rsidRDefault="00427DC7" w:rsidP="00427DC7">
            <w:pPr>
              <w:pStyle w:val="ListParagraph"/>
              <w:numPr>
                <w:ilvl w:val="0"/>
                <w:numId w:val="8"/>
              </w:numPr>
              <w:rPr>
                <w:i/>
                <w:color w:val="595959"/>
                <w:lang w:val="en-US"/>
              </w:rPr>
            </w:pPr>
            <w:r w:rsidRPr="001564DE">
              <w:t>Open Science NL</w:t>
            </w:r>
          </w:p>
          <w:p w14:paraId="32C71C30" w14:textId="2BDCF8EB" w:rsidR="00427DC7" w:rsidRPr="005B5EDF" w:rsidRDefault="00427DC7" w:rsidP="00427DC7">
            <w:pPr>
              <w:pStyle w:val="ListParagraph"/>
              <w:numPr>
                <w:ilvl w:val="0"/>
                <w:numId w:val="8"/>
              </w:numPr>
              <w:rPr>
                <w:i/>
                <w:color w:val="595959"/>
                <w:lang w:val="en-US"/>
              </w:rPr>
            </w:pPr>
            <w:r w:rsidRPr="001564DE">
              <w:t>DANS</w:t>
            </w:r>
          </w:p>
          <w:p w14:paraId="3453391B" w14:textId="235C67D0" w:rsidR="00427DC7" w:rsidRDefault="00427DC7" w:rsidP="00427DC7">
            <w:pPr>
              <w:pStyle w:val="ListParagraph"/>
              <w:numPr>
                <w:ilvl w:val="0"/>
                <w:numId w:val="8"/>
              </w:numPr>
              <w:rPr>
                <w:iCs/>
                <w:color w:val="595959"/>
                <w:lang w:val="en-US"/>
              </w:rPr>
            </w:pPr>
            <w:r>
              <w:rPr>
                <w:iCs/>
                <w:color w:val="595959"/>
                <w:lang w:val="en-US"/>
              </w:rPr>
              <w:t>KNAW</w:t>
            </w:r>
          </w:p>
          <w:p w14:paraId="6DA5E4B4" w14:textId="545A0E72" w:rsidR="00427DC7" w:rsidRDefault="00427DC7" w:rsidP="00427DC7">
            <w:pPr>
              <w:pStyle w:val="ListParagraph"/>
              <w:numPr>
                <w:ilvl w:val="0"/>
                <w:numId w:val="8"/>
              </w:numPr>
              <w:rPr>
                <w:iCs/>
                <w:color w:val="595959"/>
                <w:lang w:val="en-US"/>
              </w:rPr>
            </w:pPr>
            <w:r>
              <w:rPr>
                <w:iCs/>
                <w:color w:val="595959"/>
                <w:lang w:val="en-US"/>
              </w:rPr>
              <w:t>UKB</w:t>
            </w:r>
          </w:p>
          <w:p w14:paraId="1358C235" w14:textId="5670EBB6" w:rsidR="00427DC7" w:rsidRDefault="00427DC7" w:rsidP="00427DC7">
            <w:pPr>
              <w:pStyle w:val="ListParagraph"/>
              <w:numPr>
                <w:ilvl w:val="0"/>
                <w:numId w:val="8"/>
              </w:numPr>
              <w:rPr>
                <w:iCs/>
                <w:color w:val="595959"/>
                <w:lang w:val="en-US"/>
              </w:rPr>
            </w:pPr>
            <w:proofErr w:type="spellStart"/>
            <w:r>
              <w:rPr>
                <w:iCs/>
                <w:color w:val="595959"/>
                <w:lang w:val="en-US"/>
              </w:rPr>
              <w:t>UvA</w:t>
            </w:r>
            <w:proofErr w:type="spellEnd"/>
          </w:p>
          <w:p w14:paraId="59BBEE88" w14:textId="795DF5FE" w:rsidR="00427DC7" w:rsidRDefault="00427DC7" w:rsidP="00427DC7">
            <w:pPr>
              <w:pStyle w:val="ListParagraph"/>
              <w:numPr>
                <w:ilvl w:val="0"/>
                <w:numId w:val="8"/>
              </w:numPr>
              <w:rPr>
                <w:iCs/>
                <w:color w:val="595959"/>
                <w:lang w:val="en-US"/>
              </w:rPr>
            </w:pPr>
            <w:r>
              <w:rPr>
                <w:iCs/>
                <w:color w:val="595959"/>
                <w:lang w:val="en-US"/>
              </w:rPr>
              <w:t>UU</w:t>
            </w:r>
          </w:p>
          <w:p w14:paraId="26070120" w14:textId="341FA4FE" w:rsidR="00427DC7" w:rsidRDefault="00427DC7" w:rsidP="00427DC7">
            <w:pPr>
              <w:pStyle w:val="ListParagraph"/>
              <w:numPr>
                <w:ilvl w:val="0"/>
                <w:numId w:val="8"/>
              </w:numPr>
              <w:rPr>
                <w:iCs/>
                <w:color w:val="595959"/>
                <w:lang w:val="en-US"/>
              </w:rPr>
            </w:pPr>
            <w:r>
              <w:rPr>
                <w:iCs/>
                <w:color w:val="595959"/>
                <w:lang w:val="en-US"/>
              </w:rPr>
              <w:t>LIBER</w:t>
            </w:r>
          </w:p>
          <w:p w14:paraId="31A9E5DB" w14:textId="0E9EF3B5" w:rsidR="00427DC7" w:rsidRDefault="00427DC7" w:rsidP="00427DC7">
            <w:pPr>
              <w:pStyle w:val="ListParagraph"/>
              <w:numPr>
                <w:ilvl w:val="0"/>
                <w:numId w:val="8"/>
              </w:numPr>
              <w:rPr>
                <w:iCs/>
                <w:color w:val="595959"/>
                <w:lang w:val="en-US"/>
              </w:rPr>
            </w:pPr>
            <w:r>
              <w:rPr>
                <w:iCs/>
                <w:color w:val="595959"/>
                <w:lang w:val="en-US"/>
              </w:rPr>
              <w:t>TU-Delft</w:t>
            </w:r>
          </w:p>
          <w:p w14:paraId="57E7A63C" w14:textId="11BCBFAF" w:rsidR="00427DC7" w:rsidRDefault="00427DC7" w:rsidP="00427DC7">
            <w:pPr>
              <w:pStyle w:val="ListParagraph"/>
              <w:numPr>
                <w:ilvl w:val="0"/>
                <w:numId w:val="8"/>
              </w:numPr>
              <w:rPr>
                <w:iCs/>
                <w:color w:val="595959"/>
                <w:lang w:val="en-US"/>
              </w:rPr>
            </w:pPr>
            <w:r>
              <w:rPr>
                <w:iCs/>
                <w:color w:val="595959"/>
                <w:lang w:val="en-US"/>
              </w:rPr>
              <w:t>MARIN</w:t>
            </w:r>
          </w:p>
          <w:p w14:paraId="6021A019" w14:textId="0303DF92" w:rsidR="00427DC7" w:rsidRDefault="00427DC7" w:rsidP="00427DC7">
            <w:pPr>
              <w:pStyle w:val="ListParagraph"/>
              <w:numPr>
                <w:ilvl w:val="0"/>
                <w:numId w:val="8"/>
              </w:numPr>
              <w:rPr>
                <w:iCs/>
                <w:color w:val="595959"/>
                <w:lang w:val="en-US"/>
              </w:rPr>
            </w:pPr>
            <w:r>
              <w:rPr>
                <w:iCs/>
                <w:color w:val="595959"/>
                <w:lang w:val="en-US"/>
              </w:rPr>
              <w:t>eScience Center</w:t>
            </w:r>
          </w:p>
          <w:p w14:paraId="06E61230" w14:textId="17A5CD30" w:rsidR="00427DC7" w:rsidRDefault="00427DC7" w:rsidP="00427DC7">
            <w:pPr>
              <w:pStyle w:val="ListParagraph"/>
              <w:numPr>
                <w:ilvl w:val="0"/>
                <w:numId w:val="8"/>
              </w:numPr>
              <w:rPr>
                <w:iCs/>
                <w:color w:val="595959"/>
                <w:lang w:val="en-US"/>
              </w:rPr>
            </w:pPr>
            <w:r>
              <w:rPr>
                <w:iCs/>
                <w:color w:val="595959"/>
                <w:lang w:val="en-US"/>
              </w:rPr>
              <w:t>CLARIN</w:t>
            </w:r>
          </w:p>
          <w:p w14:paraId="0FE185E2" w14:textId="0E6CC628" w:rsidR="00427DC7" w:rsidRDefault="00427DC7" w:rsidP="00427DC7">
            <w:pPr>
              <w:pStyle w:val="ListParagraph"/>
              <w:numPr>
                <w:ilvl w:val="0"/>
                <w:numId w:val="8"/>
              </w:numPr>
              <w:rPr>
                <w:iCs/>
                <w:color w:val="595959"/>
                <w:lang w:val="en-US"/>
              </w:rPr>
            </w:pPr>
            <w:r>
              <w:rPr>
                <w:iCs/>
                <w:color w:val="595959"/>
                <w:lang w:val="en-US"/>
              </w:rPr>
              <w:t>Health-RI</w:t>
            </w:r>
          </w:p>
          <w:p w14:paraId="00C37D3D" w14:textId="116EDFB9" w:rsidR="00427DC7" w:rsidRDefault="00427DC7" w:rsidP="00427DC7">
            <w:pPr>
              <w:pStyle w:val="ListParagraph"/>
              <w:numPr>
                <w:ilvl w:val="0"/>
                <w:numId w:val="8"/>
              </w:numPr>
              <w:rPr>
                <w:iCs/>
                <w:color w:val="595959"/>
                <w:lang w:val="en-US"/>
              </w:rPr>
            </w:pPr>
            <w:r>
              <w:rPr>
                <w:iCs/>
                <w:color w:val="595959"/>
                <w:lang w:val="en-US"/>
              </w:rPr>
              <w:t>TDCC-LSH</w:t>
            </w:r>
          </w:p>
          <w:p w14:paraId="57029E36" w14:textId="62F0AC49" w:rsidR="00427DC7" w:rsidRDefault="00427DC7" w:rsidP="00427DC7">
            <w:pPr>
              <w:pStyle w:val="ListParagraph"/>
              <w:numPr>
                <w:ilvl w:val="0"/>
                <w:numId w:val="8"/>
              </w:numPr>
              <w:rPr>
                <w:iCs/>
                <w:color w:val="595959"/>
                <w:lang w:val="en-US"/>
              </w:rPr>
            </w:pPr>
            <w:r>
              <w:rPr>
                <w:iCs/>
                <w:color w:val="595959"/>
                <w:lang w:val="en-US"/>
              </w:rPr>
              <w:t>TDCC-SSH</w:t>
            </w:r>
          </w:p>
          <w:p w14:paraId="60DC0D52" w14:textId="13B5DB26" w:rsidR="00427DC7" w:rsidRDefault="00427DC7" w:rsidP="00427DC7">
            <w:pPr>
              <w:pStyle w:val="ListParagraph"/>
              <w:numPr>
                <w:ilvl w:val="0"/>
                <w:numId w:val="8"/>
              </w:numPr>
              <w:rPr>
                <w:iCs/>
                <w:color w:val="595959"/>
                <w:lang w:val="en-US"/>
              </w:rPr>
            </w:pPr>
            <w:r>
              <w:rPr>
                <w:iCs/>
                <w:color w:val="595959"/>
                <w:lang w:val="en-US"/>
              </w:rPr>
              <w:t>TDCC-NES</w:t>
            </w:r>
          </w:p>
          <w:p w14:paraId="266CD32A" w14:textId="1CCB7B96" w:rsidR="00427DC7" w:rsidRDefault="00427DC7" w:rsidP="00427DC7">
            <w:pPr>
              <w:pStyle w:val="ListParagraph"/>
              <w:numPr>
                <w:ilvl w:val="0"/>
                <w:numId w:val="8"/>
              </w:numPr>
              <w:rPr>
                <w:iCs/>
                <w:color w:val="595959"/>
                <w:lang w:val="en-US"/>
              </w:rPr>
            </w:pPr>
            <w:r>
              <w:rPr>
                <w:iCs/>
                <w:color w:val="595959"/>
                <w:lang w:val="en-US"/>
              </w:rPr>
              <w:t>EUR</w:t>
            </w:r>
          </w:p>
          <w:p w14:paraId="6CCE13B8" w14:textId="5E269459" w:rsidR="00427DC7" w:rsidRDefault="00427DC7" w:rsidP="00427DC7">
            <w:pPr>
              <w:pStyle w:val="ListParagraph"/>
              <w:numPr>
                <w:ilvl w:val="0"/>
                <w:numId w:val="8"/>
              </w:numPr>
              <w:rPr>
                <w:iCs/>
                <w:color w:val="595959"/>
                <w:lang w:val="en-US"/>
              </w:rPr>
            </w:pPr>
            <w:r>
              <w:rPr>
                <w:iCs/>
                <w:color w:val="595959"/>
                <w:lang w:val="en-US"/>
              </w:rPr>
              <w:t>TNO</w:t>
            </w:r>
          </w:p>
          <w:p w14:paraId="54D01606" w14:textId="47062C0C" w:rsidR="00427DC7" w:rsidRDefault="00427DC7" w:rsidP="00427DC7">
            <w:pPr>
              <w:pStyle w:val="ListParagraph"/>
              <w:numPr>
                <w:ilvl w:val="0"/>
                <w:numId w:val="8"/>
              </w:numPr>
              <w:rPr>
                <w:iCs/>
                <w:color w:val="595959"/>
                <w:lang w:val="en-US"/>
              </w:rPr>
            </w:pPr>
            <w:r>
              <w:rPr>
                <w:iCs/>
                <w:color w:val="595959"/>
                <w:lang w:val="en-US"/>
              </w:rPr>
              <w:t>GO-FAIR</w:t>
            </w:r>
          </w:p>
          <w:p w14:paraId="2FA2DB21" w14:textId="654C2A53" w:rsidR="00427DC7" w:rsidRDefault="00427DC7" w:rsidP="00427DC7">
            <w:pPr>
              <w:pStyle w:val="ListParagraph"/>
              <w:numPr>
                <w:ilvl w:val="0"/>
                <w:numId w:val="8"/>
              </w:numPr>
              <w:rPr>
                <w:iCs/>
                <w:color w:val="595959"/>
                <w:lang w:val="en-US"/>
              </w:rPr>
            </w:pPr>
            <w:r>
              <w:rPr>
                <w:iCs/>
                <w:color w:val="595959"/>
                <w:lang w:val="en-US"/>
              </w:rPr>
              <w:t>PNN</w:t>
            </w:r>
          </w:p>
          <w:p w14:paraId="68726A4A" w14:textId="74379C42" w:rsidR="00427DC7" w:rsidRDefault="00427DC7" w:rsidP="00427DC7">
            <w:pPr>
              <w:pStyle w:val="ListParagraph"/>
              <w:numPr>
                <w:ilvl w:val="0"/>
                <w:numId w:val="8"/>
              </w:numPr>
              <w:rPr>
                <w:iCs/>
                <w:color w:val="595959"/>
                <w:lang w:val="en-US"/>
              </w:rPr>
            </w:pPr>
            <w:r>
              <w:rPr>
                <w:iCs/>
                <w:color w:val="595959"/>
                <w:lang w:val="en-US"/>
              </w:rPr>
              <w:t>OSC-NL</w:t>
            </w:r>
          </w:p>
          <w:p w14:paraId="2ACD1D95" w14:textId="323BBF1F" w:rsidR="00427DC7" w:rsidRDefault="00427DC7" w:rsidP="00427DC7">
            <w:pPr>
              <w:pStyle w:val="ListParagraph"/>
              <w:numPr>
                <w:ilvl w:val="0"/>
                <w:numId w:val="8"/>
              </w:numPr>
              <w:rPr>
                <w:iCs/>
                <w:color w:val="595959"/>
                <w:lang w:val="en-US"/>
              </w:rPr>
            </w:pPr>
            <w:r>
              <w:rPr>
                <w:iCs/>
                <w:color w:val="595959"/>
                <w:lang w:val="en-US"/>
              </w:rPr>
              <w:t>Research Software Engineers Network</w:t>
            </w:r>
          </w:p>
          <w:p w14:paraId="75C901EE" w14:textId="6491D034" w:rsidR="00427DC7" w:rsidRDefault="00427DC7" w:rsidP="00427DC7">
            <w:pPr>
              <w:pStyle w:val="ListParagraph"/>
              <w:numPr>
                <w:ilvl w:val="0"/>
                <w:numId w:val="8"/>
              </w:numPr>
              <w:rPr>
                <w:iCs/>
                <w:color w:val="595959"/>
                <w:lang w:val="en-US"/>
              </w:rPr>
            </w:pPr>
            <w:r>
              <w:rPr>
                <w:iCs/>
                <w:color w:val="595959"/>
                <w:lang w:val="en-US"/>
              </w:rPr>
              <w:t>Netherlands Reproducibility Network (NL RN)</w:t>
            </w:r>
          </w:p>
          <w:p w14:paraId="0723CAA9" w14:textId="6C7B8FBF" w:rsidR="00427DC7" w:rsidRDefault="00427DC7" w:rsidP="00427DC7">
            <w:pPr>
              <w:pStyle w:val="ListParagraph"/>
              <w:numPr>
                <w:ilvl w:val="0"/>
                <w:numId w:val="8"/>
              </w:numPr>
              <w:rPr>
                <w:iCs/>
                <w:color w:val="595959"/>
                <w:lang w:val="en-US"/>
              </w:rPr>
            </w:pPr>
            <w:r>
              <w:rPr>
                <w:iCs/>
                <w:color w:val="595959"/>
                <w:lang w:val="en-US"/>
              </w:rPr>
              <w:t>LCRDM</w:t>
            </w:r>
          </w:p>
          <w:p w14:paraId="508AE475" w14:textId="77777777" w:rsidR="00427DC7" w:rsidRPr="005B5EDF" w:rsidRDefault="00427DC7" w:rsidP="005B5EDF">
            <w:pPr>
              <w:pStyle w:val="ListParagraph"/>
              <w:rPr>
                <w:iCs/>
                <w:color w:val="595959"/>
                <w:lang w:val="en-US"/>
              </w:rPr>
            </w:pPr>
          </w:p>
          <w:p w14:paraId="03497097" w14:textId="43EC519C" w:rsidR="0098267A" w:rsidRDefault="0098267A" w:rsidP="009635C3">
            <w:pPr>
              <w:rPr>
                <w:rFonts w:ascii="Roboto" w:eastAsia="Roboto" w:hAnsi="Roboto" w:cs="Roboto"/>
                <w:b/>
                <w:color w:val="595959"/>
                <w:sz w:val="32"/>
                <w:szCs w:val="32"/>
              </w:rPr>
            </w:pPr>
          </w:p>
          <w:p w14:paraId="41C7FE7E" w14:textId="77777777" w:rsidR="0098267A" w:rsidRDefault="0098267A">
            <w:pPr>
              <w:jc w:val="both"/>
              <w:rPr>
                <w:rFonts w:ascii="Roboto" w:eastAsia="Roboto" w:hAnsi="Roboto" w:cs="Roboto"/>
                <w:b/>
                <w:color w:val="595959"/>
                <w:sz w:val="32"/>
                <w:szCs w:val="32"/>
              </w:rPr>
            </w:pPr>
          </w:p>
        </w:tc>
      </w:tr>
    </w:tbl>
    <w:p w14:paraId="23B7ECF9" w14:textId="77777777" w:rsidR="003A4044" w:rsidRDefault="003A4044">
      <w:pPr>
        <w:jc w:val="both"/>
        <w:rPr>
          <w:rFonts w:ascii="Roboto" w:eastAsia="Roboto" w:hAnsi="Roboto" w:cs="Roboto"/>
          <w:b/>
          <w:color w:val="595959"/>
          <w:sz w:val="32"/>
          <w:szCs w:val="32"/>
        </w:rPr>
      </w:pPr>
    </w:p>
    <w:p w14:paraId="1B11651A" w14:textId="77777777" w:rsidR="005F0839" w:rsidRDefault="005F0839" w:rsidP="00422207"/>
    <w:sectPr w:rsidR="005F0839">
      <w:headerReference w:type="default" r:id="rId10"/>
      <w:footerReference w:type="default" r:id="rId11"/>
      <w:headerReference w:type="first" r:id="rId12"/>
      <w:footerReference w:type="first" r:id="rId13"/>
      <w:pgSz w:w="11907" w:h="16839"/>
      <w:pgMar w:top="1440" w:right="1134" w:bottom="1440"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6BA7" w14:textId="77777777" w:rsidR="00835DF1" w:rsidRDefault="00835DF1">
      <w:r>
        <w:separator/>
      </w:r>
    </w:p>
  </w:endnote>
  <w:endnote w:type="continuationSeparator" w:id="0">
    <w:p w14:paraId="656B04D9" w14:textId="77777777" w:rsidR="00835DF1" w:rsidRDefault="0083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Roboto Light">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PF BeauSans Pro">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E05F" w14:textId="77777777" w:rsidR="005F0839" w:rsidRDefault="005F0839">
    <w:pPr>
      <w:pBdr>
        <w:top w:val="nil"/>
        <w:left w:val="nil"/>
        <w:bottom w:val="nil"/>
        <w:right w:val="nil"/>
        <w:between w:val="nil"/>
      </w:pBdr>
      <w:tabs>
        <w:tab w:val="center" w:pos="4680"/>
        <w:tab w:val="right" w:pos="9360"/>
      </w:tabs>
      <w:jc w:val="right"/>
      <w:rPr>
        <w:color w:val="000000"/>
        <w:sz w:val="20"/>
        <w:szCs w:val="20"/>
      </w:rPr>
    </w:pPr>
  </w:p>
  <w:p w14:paraId="695558AD" w14:textId="77777777" w:rsidR="005F0839" w:rsidRDefault="00342EAF">
    <w:pPr>
      <w:pBdr>
        <w:top w:val="nil"/>
        <w:left w:val="nil"/>
        <w:bottom w:val="nil"/>
        <w:right w:val="nil"/>
        <w:between w:val="nil"/>
      </w:pBdr>
      <w:tabs>
        <w:tab w:val="center" w:pos="4680"/>
        <w:tab w:val="right" w:pos="9360"/>
      </w:tabs>
      <w:rPr>
        <w:color w:val="000000"/>
      </w:rPr>
    </w:pPr>
    <w:r>
      <w:rPr>
        <w:noProof/>
        <w:lang w:val="es-ES" w:eastAsia="ja-JP"/>
      </w:rPr>
      <w:drawing>
        <wp:anchor distT="0" distB="0" distL="0" distR="0" simplePos="0" relativeHeight="251661312" behindDoc="1" locked="0" layoutInCell="1" hidden="0" allowOverlap="1" wp14:anchorId="5F7FE7F9" wp14:editId="48F33092">
          <wp:simplePos x="0" y="0"/>
          <wp:positionH relativeFrom="column">
            <wp:posOffset>-796923</wp:posOffset>
          </wp:positionH>
          <wp:positionV relativeFrom="paragraph">
            <wp:posOffset>5925185</wp:posOffset>
          </wp:positionV>
          <wp:extent cx="7950835" cy="3814445"/>
          <wp:effectExtent l="0" t="0" r="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50835" cy="381444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1F5F" w14:textId="77777777" w:rsidR="005F0839" w:rsidRDefault="00342EAF">
    <w:pPr>
      <w:pBdr>
        <w:top w:val="nil"/>
        <w:left w:val="nil"/>
        <w:bottom w:val="nil"/>
        <w:right w:val="nil"/>
        <w:between w:val="nil"/>
      </w:pBdr>
      <w:tabs>
        <w:tab w:val="center" w:pos="4680"/>
        <w:tab w:val="right" w:pos="9360"/>
      </w:tabs>
      <w:rPr>
        <w:color w:val="000000"/>
      </w:rPr>
    </w:pPr>
    <w:r>
      <w:rPr>
        <w:noProof/>
        <w:lang w:val="es-ES" w:eastAsia="ja-JP"/>
      </w:rPr>
      <w:drawing>
        <wp:anchor distT="0" distB="0" distL="114300" distR="114300" simplePos="0" relativeHeight="251662336" behindDoc="0" locked="0" layoutInCell="1" hidden="0" allowOverlap="1" wp14:anchorId="79B60FE3" wp14:editId="588C800F">
          <wp:simplePos x="0" y="0"/>
          <wp:positionH relativeFrom="column">
            <wp:posOffset>-422485</wp:posOffset>
          </wp:positionH>
          <wp:positionV relativeFrom="paragraph">
            <wp:posOffset>-126997</wp:posOffset>
          </wp:positionV>
          <wp:extent cx="544881" cy="363234"/>
          <wp:effectExtent l="0" t="0" r="0" b="0"/>
          <wp:wrapNone/>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44881" cy="363234"/>
                  </a:xfrm>
                  <a:prstGeom prst="rect">
                    <a:avLst/>
                  </a:prstGeom>
                  <a:ln/>
                </pic:spPr>
              </pic:pic>
            </a:graphicData>
          </a:graphic>
        </wp:anchor>
      </w:drawing>
    </w:r>
    <w:r>
      <w:rPr>
        <w:noProof/>
        <w:lang w:val="es-ES" w:eastAsia="ja-JP"/>
      </w:rPr>
      <mc:AlternateContent>
        <mc:Choice Requires="wps">
          <w:drawing>
            <wp:anchor distT="0" distB="0" distL="114300" distR="114300" simplePos="0" relativeHeight="251663360" behindDoc="0" locked="0" layoutInCell="1" hidden="0" allowOverlap="1" wp14:anchorId="21199E63" wp14:editId="6EDDF4C2">
              <wp:simplePos x="0" y="0"/>
              <wp:positionH relativeFrom="column">
                <wp:posOffset>114300</wp:posOffset>
              </wp:positionH>
              <wp:positionV relativeFrom="paragraph">
                <wp:posOffset>-152399</wp:posOffset>
              </wp:positionV>
              <wp:extent cx="1898650" cy="441537"/>
              <wp:effectExtent l="0" t="0" r="0" b="0"/>
              <wp:wrapNone/>
              <wp:docPr id="13" name="Rectangle 13"/>
              <wp:cNvGraphicFramePr/>
              <a:graphic xmlns:a="http://schemas.openxmlformats.org/drawingml/2006/main">
                <a:graphicData uri="http://schemas.microsoft.com/office/word/2010/wordprocessingShape">
                  <wps:wsp>
                    <wps:cNvSpPr/>
                    <wps:spPr>
                      <a:xfrm>
                        <a:off x="4406200" y="3568757"/>
                        <a:ext cx="1879600" cy="422487"/>
                      </a:xfrm>
                      <a:prstGeom prst="rect">
                        <a:avLst/>
                      </a:prstGeom>
                      <a:solidFill>
                        <a:schemeClr val="lt1"/>
                      </a:solidFill>
                      <a:ln>
                        <a:noFill/>
                      </a:ln>
                    </wps:spPr>
                    <wps:txbx>
                      <w:txbxContent>
                        <w:p w14:paraId="5403AA8A" w14:textId="77777777" w:rsidR="005F0839" w:rsidRDefault="00342EAF">
                          <w:pPr>
                            <w:spacing w:line="275" w:lineRule="auto"/>
                            <w:textDirection w:val="btLr"/>
                          </w:pPr>
                          <w:r>
                            <w:rPr>
                              <w:rFonts w:ascii="Arial" w:eastAsia="Arial" w:hAnsi="Arial" w:cs="Arial"/>
                              <w:b/>
                              <w:color w:val="003399"/>
                              <w:sz w:val="20"/>
                            </w:rPr>
                            <w:t xml:space="preserve">Funded by </w:t>
                          </w:r>
                        </w:p>
                        <w:p w14:paraId="2BB257E9" w14:textId="77777777" w:rsidR="005F0839" w:rsidRDefault="00342EAF">
                          <w:pPr>
                            <w:spacing w:line="275" w:lineRule="auto"/>
                            <w:textDirection w:val="btLr"/>
                          </w:pPr>
                          <w:r>
                            <w:rPr>
                              <w:rFonts w:ascii="Arial" w:eastAsia="Arial" w:hAnsi="Arial" w:cs="Arial"/>
                              <w:b/>
                              <w:color w:val="003399"/>
                              <w:sz w:val="20"/>
                            </w:rPr>
                            <w:t>The European Union</w:t>
                          </w:r>
                        </w:p>
                      </w:txbxContent>
                    </wps:txbx>
                    <wps:bodyPr spcFirstLastPara="1" wrap="square" lIns="91425" tIns="45700" rIns="91425" bIns="45700" anchor="t" anchorCtr="0">
                      <a:noAutofit/>
                    </wps:bodyPr>
                  </wps:wsp>
                </a:graphicData>
              </a:graphic>
            </wp:anchor>
          </w:drawing>
        </mc:Choice>
        <mc:Fallback>
          <w:pict>
            <v:rect w14:anchorId="21199E63" id="Rectangle 13" o:spid="_x0000_s1026" style="position:absolute;margin-left:9pt;margin-top:-12pt;width:149.5pt;height:3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" fillcolor="white [3201]" stroked="f">
              <v:textbox inset="2.53958mm,1.2694mm,2.53958mm,1.2694mm">
                <w:txbxContent>
                  <w:p w14:paraId="5403AA8A" w14:textId="77777777" w:rsidR="005F0839" w:rsidRDefault="00342EAF">
                    <w:pPr>
                      <w:spacing w:line="275" w:lineRule="auto"/>
                      <w:textDirection w:val="btLr"/>
                    </w:pPr>
                    <w:r>
                      <w:rPr>
                        <w:rFonts w:ascii="Arial" w:eastAsia="Arial" w:hAnsi="Arial" w:cs="Arial"/>
                        <w:b/>
                        <w:color w:val="003399"/>
                        <w:sz w:val="20"/>
                      </w:rPr>
                      <w:t xml:space="preserve">Funded by </w:t>
                    </w:r>
                  </w:p>
                  <w:p w14:paraId="2BB257E9" w14:textId="77777777" w:rsidR="005F0839" w:rsidRDefault="00342EAF">
                    <w:pPr>
                      <w:spacing w:line="275" w:lineRule="auto"/>
                      <w:textDirection w:val="btLr"/>
                    </w:pPr>
                    <w:r>
                      <w:rPr>
                        <w:rFonts w:ascii="Arial" w:eastAsia="Arial" w:hAnsi="Arial" w:cs="Arial"/>
                        <w:b/>
                        <w:color w:val="003399"/>
                        <w:sz w:val="20"/>
                      </w:rPr>
                      <w:t>The European Union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E331" w14:textId="77777777" w:rsidR="00835DF1" w:rsidRDefault="00835DF1">
      <w:r>
        <w:separator/>
      </w:r>
    </w:p>
  </w:footnote>
  <w:footnote w:type="continuationSeparator" w:id="0">
    <w:p w14:paraId="464C545D" w14:textId="77777777" w:rsidR="00835DF1" w:rsidRDefault="00835DF1">
      <w:r>
        <w:continuationSeparator/>
      </w:r>
    </w:p>
  </w:footnote>
  <w:footnote w:id="1">
    <w:p w14:paraId="772E184F" w14:textId="736FDBBC" w:rsidR="00BE1769" w:rsidRPr="00BE1769" w:rsidRDefault="00BE1769">
      <w:pPr>
        <w:pStyle w:val="FootnoteText"/>
      </w:pPr>
      <w:r>
        <w:rPr>
          <w:rStyle w:val="FootnoteReference"/>
        </w:rPr>
        <w:footnoteRef/>
      </w:r>
      <w:r>
        <w:t xml:space="preserve"> This form is a </w:t>
      </w:r>
      <w:proofErr w:type="gramStart"/>
      <w:r>
        <w:t>template</w:t>
      </w:r>
      <w:proofErr w:type="gramEnd"/>
      <w:r>
        <w:t xml:space="preserve"> but national tripartite event organisers can prepare their report according to these guidelines on their own letterhead.</w:t>
      </w:r>
    </w:p>
  </w:footnote>
  <w:footnote w:id="2">
    <w:p w14:paraId="6A0FC679" w14:textId="6E4E638D" w:rsidR="00D705ED" w:rsidRPr="001E6695" w:rsidRDefault="00D705ED" w:rsidP="00D705ED">
      <w:pPr>
        <w:pStyle w:val="FootnoteText"/>
      </w:pPr>
      <w:r>
        <w:rPr>
          <w:rStyle w:val="FootnoteReference"/>
        </w:rPr>
        <w:footnoteRef/>
      </w:r>
      <w:r>
        <w:t xml:space="preserve"> See examples of similar reports </w:t>
      </w:r>
      <w:r w:rsidR="00183688">
        <w:t xml:space="preserve">on the </w:t>
      </w:r>
      <w:r>
        <w:t>EOSC-A website</w:t>
      </w:r>
    </w:p>
  </w:footnote>
  <w:footnote w:id="3">
    <w:p w14:paraId="388DDA06" w14:textId="38D0463F" w:rsidR="00892089" w:rsidRPr="00892089" w:rsidRDefault="00892089">
      <w:pPr>
        <w:pStyle w:val="FootnoteText"/>
        <w:rPr>
          <w:lang w:val="en-US"/>
        </w:rPr>
      </w:pPr>
      <w:r>
        <w:rPr>
          <w:rStyle w:val="FootnoteReference"/>
        </w:rPr>
        <w:footnoteRef/>
      </w:r>
      <w:r>
        <w:t xml:space="preserve"> </w:t>
      </w:r>
      <w:r w:rsidRPr="00892089">
        <w:rPr>
          <w:lang w:val="en-US"/>
        </w:rPr>
        <w:t>Include the link to the w</w:t>
      </w:r>
      <w:r>
        <w:rPr>
          <w:lang w:val="en-US"/>
        </w:rPr>
        <w:t>ebsite where presentations are available</w:t>
      </w:r>
    </w:p>
  </w:footnote>
  <w:footnote w:id="4">
    <w:p w14:paraId="32809395" w14:textId="0C993FE0" w:rsidR="00E46F1E" w:rsidRDefault="00E46F1E" w:rsidP="00E46F1E">
      <w:pPr>
        <w:jc w:val="both"/>
        <w:rPr>
          <w:i/>
          <w:color w:val="595959"/>
          <w:sz w:val="24"/>
          <w:szCs w:val="24"/>
        </w:rPr>
      </w:pPr>
      <w:r>
        <w:rPr>
          <w:rStyle w:val="FootnoteReference"/>
        </w:rPr>
        <w:footnoteRef/>
      </w:r>
      <w:r>
        <w:t xml:space="preserve"> </w:t>
      </w:r>
      <w:r>
        <w:rPr>
          <w:i/>
          <w:color w:val="595959"/>
          <w:sz w:val="24"/>
          <w:szCs w:val="24"/>
        </w:rPr>
        <w:t>If you have access to that information, indicate</w:t>
      </w:r>
      <w:r w:rsidRPr="002D5092">
        <w:rPr>
          <w:i/>
          <w:color w:val="595959"/>
          <w:sz w:val="24"/>
          <w:szCs w:val="24"/>
        </w:rPr>
        <w:t xml:space="preserve"> short term objectives (two years’ time) for EOSC development in the </w:t>
      </w:r>
      <w:r w:rsidRPr="00F51405">
        <w:rPr>
          <w:b/>
          <w:bCs/>
          <w:i/>
          <w:color w:val="595959"/>
          <w:sz w:val="24"/>
          <w:szCs w:val="24"/>
        </w:rPr>
        <w:t>country</w:t>
      </w:r>
      <w:r>
        <w:rPr>
          <w:i/>
          <w:color w:val="595959"/>
          <w:sz w:val="24"/>
          <w:szCs w:val="24"/>
        </w:rPr>
        <w:t xml:space="preserve"> and dissemination strategy related to the tripartite event.</w:t>
      </w:r>
    </w:p>
    <w:p w14:paraId="3814E802" w14:textId="09AA7979" w:rsidR="00E46F1E" w:rsidRPr="00E46F1E" w:rsidRDefault="00E46F1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9422" w14:textId="77777777" w:rsidR="005F0839" w:rsidRDefault="00342EAF">
    <w:pPr>
      <w:widowControl w:val="0"/>
      <w:pBdr>
        <w:top w:val="nil"/>
        <w:left w:val="nil"/>
        <w:bottom w:val="nil"/>
        <w:right w:val="nil"/>
        <w:between w:val="nil"/>
      </w:pBdr>
      <w:rPr>
        <w:color w:val="000000"/>
      </w:rPr>
    </w:pPr>
    <w:r>
      <w:rPr>
        <w:noProof/>
        <w:lang w:val="es-ES" w:eastAsia="ja-JP"/>
      </w:rPr>
      <w:drawing>
        <wp:anchor distT="0" distB="0" distL="114300" distR="114300" simplePos="0" relativeHeight="251658240" behindDoc="0" locked="0" layoutInCell="1" hidden="0" allowOverlap="1" wp14:anchorId="243F8AF5" wp14:editId="34C2AC40">
          <wp:simplePos x="0" y="0"/>
          <wp:positionH relativeFrom="column">
            <wp:posOffset>-482598</wp:posOffset>
          </wp:positionH>
          <wp:positionV relativeFrom="paragraph">
            <wp:posOffset>-177586</wp:posOffset>
          </wp:positionV>
          <wp:extent cx="2232660" cy="44640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2660" cy="446405"/>
                  </a:xfrm>
                  <a:prstGeom prst="rect">
                    <a:avLst/>
                  </a:prstGeom>
                  <a:ln/>
                </pic:spPr>
              </pic:pic>
            </a:graphicData>
          </a:graphic>
        </wp:anchor>
      </w:drawing>
    </w:r>
  </w:p>
  <w:tbl>
    <w:tblPr>
      <w:tblStyle w:val="a9"/>
      <w:tblW w:w="6080" w:type="dxa"/>
      <w:tblInd w:w="3639" w:type="dxa"/>
      <w:tblBorders>
        <w:top w:val="nil"/>
        <w:left w:val="nil"/>
        <w:bottom w:val="nil"/>
        <w:right w:val="nil"/>
        <w:insideH w:val="nil"/>
        <w:insideV w:val="nil"/>
      </w:tblBorders>
      <w:tblLayout w:type="fixed"/>
      <w:tblLook w:val="0400" w:firstRow="0" w:lastRow="0" w:firstColumn="0" w:lastColumn="0" w:noHBand="0" w:noVBand="1"/>
    </w:tblPr>
    <w:tblGrid>
      <w:gridCol w:w="6080"/>
    </w:tblGrid>
    <w:tr w:rsidR="005F0839" w14:paraId="48335F75" w14:textId="77777777">
      <w:trPr>
        <w:trHeight w:val="437"/>
      </w:trPr>
      <w:tc>
        <w:tcPr>
          <w:tcW w:w="6080" w:type="dxa"/>
          <w:tcBorders>
            <w:top w:val="nil"/>
            <w:left w:val="nil"/>
            <w:bottom w:val="nil"/>
            <w:right w:val="nil"/>
          </w:tcBorders>
        </w:tcPr>
        <w:p w14:paraId="65F6CD6B" w14:textId="77777777" w:rsidR="005F0839" w:rsidRDefault="005F0839">
          <w:pPr>
            <w:pBdr>
              <w:top w:val="nil"/>
              <w:left w:val="nil"/>
              <w:bottom w:val="nil"/>
              <w:right w:val="nil"/>
              <w:between w:val="nil"/>
            </w:pBdr>
            <w:tabs>
              <w:tab w:val="center" w:pos="4680"/>
              <w:tab w:val="right" w:pos="9360"/>
            </w:tabs>
            <w:jc w:val="right"/>
            <w:rPr>
              <w:color w:val="FE5B7F"/>
              <w:sz w:val="18"/>
              <w:szCs w:val="18"/>
            </w:rPr>
          </w:pPr>
        </w:p>
      </w:tc>
    </w:tr>
  </w:tbl>
  <w:p w14:paraId="75E1E052" w14:textId="77777777" w:rsidR="005F0839" w:rsidRDefault="00342EAF">
    <w:pPr>
      <w:pBdr>
        <w:top w:val="nil"/>
        <w:left w:val="nil"/>
        <w:bottom w:val="nil"/>
        <w:right w:val="nil"/>
        <w:between w:val="nil"/>
      </w:pBdr>
      <w:tabs>
        <w:tab w:val="center" w:pos="4680"/>
        <w:tab w:val="right" w:pos="9360"/>
      </w:tabs>
      <w:rPr>
        <w:color w:val="000000"/>
      </w:rPr>
    </w:pPr>
    <w:r>
      <w:rPr>
        <w:noProof/>
        <w:lang w:val="es-ES" w:eastAsia="ja-JP"/>
      </w:rPr>
      <mc:AlternateContent>
        <mc:Choice Requires="wps">
          <w:drawing>
            <wp:anchor distT="0" distB="0" distL="114300" distR="114300" simplePos="0" relativeHeight="251659264" behindDoc="0" locked="0" layoutInCell="1" hidden="0" allowOverlap="1" wp14:anchorId="2B56E586" wp14:editId="3FB00A17">
              <wp:simplePos x="0" y="0"/>
              <wp:positionH relativeFrom="column">
                <wp:posOffset>2235200</wp:posOffset>
              </wp:positionH>
              <wp:positionV relativeFrom="paragraph">
                <wp:posOffset>76200</wp:posOffset>
              </wp:positionV>
              <wp:extent cx="222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025710" y="3780000"/>
                        <a:ext cx="464058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w16du="http://schemas.microsoft.com/office/word/2023/wordml/word16du">
          <w:pict>
            <v:shapetype w14:anchorId="0BDBC08B" id="_x0000_t32" coordsize="21600,21600" o:spt="32" o:oned="t" path="m,l21600,21600e" filled="f">
              <v:path arrowok="t" fillok="f" o:connecttype="none"/>
              <o:lock v:ext="edit" shapetype="t"/>
            </v:shapetype>
            <v:shape id="Straight Arrow Connector 12" o:spid="_x0000_s1026" type="#_x0000_t32" style="position:absolute;margin-left:176pt;margin-top:6pt;width:1.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" strokecolor="#4a7dba">
              <v:stroke startarrowwidth="narrow" startarrowlength="short" endarrowwidth="narrow" endarrowlength="shor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1ED6" w14:textId="77777777" w:rsidR="005F0839" w:rsidRDefault="00342EAF">
    <w:pPr>
      <w:pBdr>
        <w:top w:val="nil"/>
        <w:left w:val="nil"/>
        <w:bottom w:val="nil"/>
        <w:right w:val="nil"/>
        <w:between w:val="nil"/>
      </w:pBdr>
      <w:tabs>
        <w:tab w:val="center" w:pos="4680"/>
        <w:tab w:val="right" w:pos="9360"/>
      </w:tabs>
      <w:jc w:val="center"/>
      <w:rPr>
        <w:rFonts w:ascii="PF BeauSans Pro" w:eastAsia="PF BeauSans Pro" w:hAnsi="PF BeauSans Pro" w:cs="PF BeauSans Pro"/>
        <w:color w:val="2C4797"/>
        <w:sz w:val="20"/>
        <w:szCs w:val="20"/>
      </w:rPr>
    </w:pPr>
    <w:r>
      <w:rPr>
        <w:noProof/>
        <w:lang w:val="es-ES" w:eastAsia="ja-JP"/>
      </w:rPr>
      <w:drawing>
        <wp:anchor distT="0" distB="0" distL="114300" distR="114300" simplePos="0" relativeHeight="251660288" behindDoc="0" locked="0" layoutInCell="1" hidden="0" allowOverlap="1" wp14:anchorId="349B2735" wp14:editId="3F3BF1BF">
          <wp:simplePos x="0" y="0"/>
          <wp:positionH relativeFrom="column">
            <wp:posOffset>-419099</wp:posOffset>
          </wp:positionH>
          <wp:positionV relativeFrom="paragraph">
            <wp:posOffset>-228599</wp:posOffset>
          </wp:positionV>
          <wp:extent cx="2232660" cy="446405"/>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2660" cy="446405"/>
                  </a:xfrm>
                  <a:prstGeom prst="rect">
                    <a:avLst/>
                  </a:prstGeom>
                  <a:ln/>
                </pic:spPr>
              </pic:pic>
            </a:graphicData>
          </a:graphic>
        </wp:anchor>
      </w:drawing>
    </w:r>
  </w:p>
  <w:p w14:paraId="5370CB10" w14:textId="77777777" w:rsidR="005F0839" w:rsidRDefault="005F0839">
    <w:pPr>
      <w:tabs>
        <w:tab w:val="center" w:pos="4680"/>
        <w:tab w:val="right" w:pos="9360"/>
      </w:tabs>
      <w:jc w:val="center"/>
      <w:rPr>
        <w:color w:val="000000"/>
      </w:rPr>
    </w:pPr>
    <w:bookmarkStart w:id="3" w:name="_heading=h.4i7ojhp" w:colFirst="0" w:colLast="0"/>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85"/>
    <w:multiLevelType w:val="hybridMultilevel"/>
    <w:tmpl w:val="C1CE9340"/>
    <w:lvl w:ilvl="0" w:tplc="E4BCC5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841DD"/>
    <w:multiLevelType w:val="multilevel"/>
    <w:tmpl w:val="19C065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77711D"/>
    <w:multiLevelType w:val="multilevel"/>
    <w:tmpl w:val="5A6C58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C66537"/>
    <w:multiLevelType w:val="multilevel"/>
    <w:tmpl w:val="741608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26C40D0"/>
    <w:multiLevelType w:val="multilevel"/>
    <w:tmpl w:val="59AC87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8541264"/>
    <w:multiLevelType w:val="multilevel"/>
    <w:tmpl w:val="5C28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B63211"/>
    <w:multiLevelType w:val="multilevel"/>
    <w:tmpl w:val="00DAF2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B0E0D6E"/>
    <w:multiLevelType w:val="hybridMultilevel"/>
    <w:tmpl w:val="2954014E"/>
    <w:lvl w:ilvl="0" w:tplc="2EBC404C">
      <w:start w:val="1"/>
      <w:numFmt w:val="bullet"/>
      <w:lvlText w:val="-"/>
      <w:lvlJc w:val="left"/>
      <w:pPr>
        <w:ind w:left="720" w:hanging="360"/>
      </w:pPr>
      <w:rPr>
        <w:rFonts w:ascii="Roboto Light" w:eastAsiaTheme="minorEastAsia" w:hAnsi="Roboto Light" w:cs="Roboto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80735716">
    <w:abstractNumId w:val="1"/>
  </w:num>
  <w:num w:numId="2" w16cid:durableId="839077471">
    <w:abstractNumId w:val="4"/>
  </w:num>
  <w:num w:numId="3" w16cid:durableId="704870196">
    <w:abstractNumId w:val="3"/>
  </w:num>
  <w:num w:numId="4" w16cid:durableId="955865336">
    <w:abstractNumId w:val="2"/>
  </w:num>
  <w:num w:numId="5" w16cid:durableId="1489981740">
    <w:abstractNumId w:val="6"/>
  </w:num>
  <w:num w:numId="6" w16cid:durableId="1020164248">
    <w:abstractNumId w:val="5"/>
  </w:num>
  <w:num w:numId="7" w16cid:durableId="1378823884">
    <w:abstractNumId w:val="7"/>
  </w:num>
  <w:num w:numId="8" w16cid:durableId="20239682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n Libaers">
    <w15:presenceInfo w15:providerId="AD" w15:userId="S::Yann.Libaers@eosc.eu::0a790b49-42be-4d2f-abb9-652ca5ca3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839"/>
    <w:rsid w:val="00007DC5"/>
    <w:rsid w:val="000146F9"/>
    <w:rsid w:val="0004634D"/>
    <w:rsid w:val="00054720"/>
    <w:rsid w:val="00060BC6"/>
    <w:rsid w:val="00074B6A"/>
    <w:rsid w:val="00082220"/>
    <w:rsid w:val="000C616E"/>
    <w:rsid w:val="000D0B7B"/>
    <w:rsid w:val="00110874"/>
    <w:rsid w:val="00123233"/>
    <w:rsid w:val="00134EEA"/>
    <w:rsid w:val="0014113E"/>
    <w:rsid w:val="001564DE"/>
    <w:rsid w:val="00183688"/>
    <w:rsid w:val="00190CDF"/>
    <w:rsid w:val="001C7113"/>
    <w:rsid w:val="001E289B"/>
    <w:rsid w:val="001E6695"/>
    <w:rsid w:val="001F60D0"/>
    <w:rsid w:val="002406BA"/>
    <w:rsid w:val="00255892"/>
    <w:rsid w:val="002967BB"/>
    <w:rsid w:val="002D5092"/>
    <w:rsid w:val="002E473E"/>
    <w:rsid w:val="002F389D"/>
    <w:rsid w:val="002F7F4A"/>
    <w:rsid w:val="0033141A"/>
    <w:rsid w:val="00342EAF"/>
    <w:rsid w:val="003508AC"/>
    <w:rsid w:val="00354F03"/>
    <w:rsid w:val="00393523"/>
    <w:rsid w:val="00396EBE"/>
    <w:rsid w:val="003A4044"/>
    <w:rsid w:val="003D301A"/>
    <w:rsid w:val="003E0E51"/>
    <w:rsid w:val="003F111E"/>
    <w:rsid w:val="00422207"/>
    <w:rsid w:val="00427DC7"/>
    <w:rsid w:val="00442172"/>
    <w:rsid w:val="004A30BF"/>
    <w:rsid w:val="004D7F4F"/>
    <w:rsid w:val="004E3FE0"/>
    <w:rsid w:val="004F07B3"/>
    <w:rsid w:val="005626BC"/>
    <w:rsid w:val="00565712"/>
    <w:rsid w:val="00584DCB"/>
    <w:rsid w:val="005B062A"/>
    <w:rsid w:val="005B5EDF"/>
    <w:rsid w:val="005F0839"/>
    <w:rsid w:val="005F1BD4"/>
    <w:rsid w:val="00611D70"/>
    <w:rsid w:val="00623F1C"/>
    <w:rsid w:val="006546E9"/>
    <w:rsid w:val="00697001"/>
    <w:rsid w:val="006D0FED"/>
    <w:rsid w:val="006E568F"/>
    <w:rsid w:val="007257D2"/>
    <w:rsid w:val="007368EB"/>
    <w:rsid w:val="00782629"/>
    <w:rsid w:val="007827E0"/>
    <w:rsid w:val="00794A63"/>
    <w:rsid w:val="007B007F"/>
    <w:rsid w:val="007B330C"/>
    <w:rsid w:val="007C1C78"/>
    <w:rsid w:val="007E623E"/>
    <w:rsid w:val="008231B9"/>
    <w:rsid w:val="0082538A"/>
    <w:rsid w:val="008276DC"/>
    <w:rsid w:val="00835DF1"/>
    <w:rsid w:val="00852FFE"/>
    <w:rsid w:val="00892089"/>
    <w:rsid w:val="00896B00"/>
    <w:rsid w:val="008A0625"/>
    <w:rsid w:val="008B010E"/>
    <w:rsid w:val="008C7831"/>
    <w:rsid w:val="008F5190"/>
    <w:rsid w:val="008F7C49"/>
    <w:rsid w:val="00937944"/>
    <w:rsid w:val="00946E79"/>
    <w:rsid w:val="009635C3"/>
    <w:rsid w:val="00973F10"/>
    <w:rsid w:val="0098267A"/>
    <w:rsid w:val="009D4868"/>
    <w:rsid w:val="009E2292"/>
    <w:rsid w:val="00A10FBC"/>
    <w:rsid w:val="00A33259"/>
    <w:rsid w:val="00A45D56"/>
    <w:rsid w:val="00A51F8B"/>
    <w:rsid w:val="00B31EBE"/>
    <w:rsid w:val="00B45516"/>
    <w:rsid w:val="00B549A8"/>
    <w:rsid w:val="00BB6891"/>
    <w:rsid w:val="00BE1769"/>
    <w:rsid w:val="00BE2727"/>
    <w:rsid w:val="00C13D8E"/>
    <w:rsid w:val="00C450F4"/>
    <w:rsid w:val="00CA395C"/>
    <w:rsid w:val="00CD4B5A"/>
    <w:rsid w:val="00CE1DF5"/>
    <w:rsid w:val="00CF7CDB"/>
    <w:rsid w:val="00D07870"/>
    <w:rsid w:val="00D07E6B"/>
    <w:rsid w:val="00D1237E"/>
    <w:rsid w:val="00D34CAE"/>
    <w:rsid w:val="00D705ED"/>
    <w:rsid w:val="00D83FCB"/>
    <w:rsid w:val="00D95433"/>
    <w:rsid w:val="00DA0DC9"/>
    <w:rsid w:val="00DB0BFA"/>
    <w:rsid w:val="00DF313A"/>
    <w:rsid w:val="00DF4C09"/>
    <w:rsid w:val="00E142E4"/>
    <w:rsid w:val="00E23DE7"/>
    <w:rsid w:val="00E25946"/>
    <w:rsid w:val="00E45DFC"/>
    <w:rsid w:val="00E46F1E"/>
    <w:rsid w:val="00E91114"/>
    <w:rsid w:val="00EC135D"/>
    <w:rsid w:val="00EC5C3B"/>
    <w:rsid w:val="00F10586"/>
    <w:rsid w:val="00F4549D"/>
    <w:rsid w:val="00F473F7"/>
    <w:rsid w:val="00F51405"/>
    <w:rsid w:val="00F52CFF"/>
    <w:rsid w:val="00F7761F"/>
    <w:rsid w:val="00F91DE6"/>
    <w:rsid w:val="00FC73F8"/>
    <w:rsid w:val="00FE0E59"/>
    <w:rsid w:val="00FE468A"/>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3C8F"/>
  <w15:docId w15:val="{5A18336B-A15B-D747-9539-0647FF2F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EastAsia" w:hAnsi="Roboto Light" w:cs="Roboto Light"/>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008691"/>
      <w:sz w:val="32"/>
      <w:szCs w:val="32"/>
    </w:rPr>
  </w:style>
  <w:style w:type="paragraph" w:styleId="Heading2">
    <w:name w:val="heading 2"/>
    <w:basedOn w:val="Normal"/>
    <w:next w:val="Normal"/>
    <w:uiPriority w:val="9"/>
    <w:semiHidden/>
    <w:unhideWhenUsed/>
    <w:qFormat/>
    <w:pPr>
      <w:keepNext/>
      <w:keepLines/>
      <w:spacing w:before="40"/>
      <w:ind w:left="1080" w:hanging="360"/>
      <w:outlineLvl w:val="1"/>
    </w:pPr>
    <w:rPr>
      <w:color w:val="008691"/>
      <w:sz w:val="28"/>
      <w:szCs w:val="28"/>
    </w:rPr>
  </w:style>
  <w:style w:type="paragraph" w:styleId="Heading3">
    <w:name w:val="heading 3"/>
    <w:basedOn w:val="Normal"/>
    <w:next w:val="Normal"/>
    <w:uiPriority w:val="9"/>
    <w:semiHidden/>
    <w:unhideWhenUsed/>
    <w:qFormat/>
    <w:pPr>
      <w:keepNext/>
      <w:keepLines/>
      <w:spacing w:before="40"/>
      <w:ind w:left="1800" w:hanging="180"/>
      <w:outlineLvl w:val="2"/>
    </w:pPr>
    <w:rPr>
      <w:color w:val="008691"/>
      <w:sz w:val="24"/>
      <w:szCs w:val="24"/>
    </w:rPr>
  </w:style>
  <w:style w:type="paragraph" w:styleId="Heading4">
    <w:name w:val="heading 4"/>
    <w:basedOn w:val="Normal"/>
    <w:next w:val="Normal"/>
    <w:uiPriority w:val="9"/>
    <w:semiHidden/>
    <w:unhideWhenUsed/>
    <w:qFormat/>
    <w:pPr>
      <w:keepNext/>
      <w:keepLines/>
      <w:spacing w:before="40"/>
      <w:ind w:left="2520" w:hanging="360"/>
      <w:outlineLvl w:val="3"/>
    </w:pPr>
    <w:rPr>
      <w:color w:val="008691"/>
    </w:rPr>
  </w:style>
  <w:style w:type="paragraph" w:styleId="Heading5">
    <w:name w:val="heading 5"/>
    <w:basedOn w:val="Normal"/>
    <w:next w:val="Normal"/>
    <w:uiPriority w:val="9"/>
    <w:semiHidden/>
    <w:unhideWhenUsed/>
    <w:qFormat/>
    <w:pPr>
      <w:keepNext/>
      <w:keepLines/>
      <w:spacing w:before="40"/>
      <w:ind w:left="3240" w:hanging="360"/>
      <w:outlineLvl w:val="4"/>
    </w:pPr>
    <w:rPr>
      <w:color w:val="008691"/>
      <w:sz w:val="20"/>
      <w:szCs w:val="20"/>
    </w:rPr>
  </w:style>
  <w:style w:type="paragraph" w:styleId="Heading6">
    <w:name w:val="heading 6"/>
    <w:basedOn w:val="Normal"/>
    <w:next w:val="Normal"/>
    <w:uiPriority w:val="9"/>
    <w:semiHidden/>
    <w:unhideWhenUsed/>
    <w:qFormat/>
    <w:pPr>
      <w:keepNext/>
      <w:keepLines/>
      <w:spacing w:before="40"/>
      <w:ind w:left="3960" w:hanging="180"/>
      <w:outlineLvl w:val="5"/>
    </w:pPr>
    <w:rPr>
      <w:i/>
      <w:color w:val="00869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20" w:line="60" w:lineRule="auto"/>
      <w:jc w:val="center"/>
    </w:pPr>
    <w:rPr>
      <w: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sz w:val="20"/>
      <w:szCs w:val="20"/>
    </w:rPr>
    <w:tblPr>
      <w:tblStyleRowBandSize w:val="1"/>
      <w:tblStyleColBandSize w:val="1"/>
      <w:tblCellMar>
        <w:left w:w="115" w:type="dxa"/>
        <w:right w:w="115" w:type="dxa"/>
      </w:tblCellMar>
    </w:tblPr>
  </w:style>
  <w:style w:type="table" w:customStyle="1" w:styleId="a0">
    <w:basedOn w:val="TableNormal"/>
    <w:pPr>
      <w:jc w:val="both"/>
    </w:pPr>
    <w:rPr>
      <w:sz w:val="20"/>
      <w:szCs w:val="20"/>
    </w:rPr>
    <w:tblPr>
      <w:tblStyleRowBandSize w:val="1"/>
      <w:tblStyleColBandSize w:val="1"/>
      <w:tblCellMar>
        <w:left w:w="115" w:type="dxa"/>
        <w:right w:w="115" w:type="dxa"/>
      </w:tblCellMar>
    </w:tblPr>
  </w:style>
  <w:style w:type="table" w:customStyle="1" w:styleId="a1">
    <w:basedOn w:val="TableNormal"/>
    <w:pPr>
      <w:jc w:val="both"/>
    </w:pPr>
    <w:rPr>
      <w:sz w:val="20"/>
      <w:szCs w:val="20"/>
    </w:rPr>
    <w:tblPr>
      <w:tblStyleRowBandSize w:val="1"/>
      <w:tblStyleColBandSize w:val="1"/>
      <w:tblCellMar>
        <w:left w:w="115" w:type="dxa"/>
        <w:right w:w="115" w:type="dxa"/>
      </w:tblCellMar>
    </w:tblPr>
    <w:tblStylePr w:type="firstRow">
      <w:rPr>
        <w:rFonts w:ascii="Calibri" w:eastAsia="Calibri" w:hAnsi="Calibri" w:cs="Calibri"/>
        <w:b/>
        <w:sz w:val="28"/>
        <w:szCs w:val="28"/>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jc w:val="both"/>
    </w:pPr>
    <w:rPr>
      <w:sz w:val="20"/>
      <w:szCs w:val="20"/>
    </w:rPr>
    <w:tblPr>
      <w:tblStyleRowBandSize w:val="1"/>
      <w:tblStyleColBandSize w:val="1"/>
      <w:tblCellMar>
        <w:left w:w="115" w:type="dxa"/>
        <w:right w:w="115" w:type="dxa"/>
      </w:tblCellMar>
    </w:tblPr>
  </w:style>
  <w:style w:type="table" w:customStyle="1" w:styleId="a3">
    <w:basedOn w:val="TableNormal"/>
    <w:pPr>
      <w:jc w:val="both"/>
    </w:pPr>
    <w:rPr>
      <w:sz w:val="20"/>
      <w:szCs w:val="20"/>
    </w:rPr>
    <w:tblPr>
      <w:tblStyleRowBandSize w:val="1"/>
      <w:tblStyleColBandSize w:val="1"/>
      <w:tblCellMar>
        <w:left w:w="115" w:type="dxa"/>
        <w:right w:w="115" w:type="dxa"/>
      </w:tblCellMar>
    </w:tblPr>
  </w:style>
  <w:style w:type="table" w:customStyle="1" w:styleId="a4">
    <w:basedOn w:val="TableNormal"/>
    <w:pPr>
      <w:jc w:val="both"/>
    </w:pPr>
    <w:rPr>
      <w:sz w:val="20"/>
      <w:szCs w:val="20"/>
    </w:rPr>
    <w:tblPr>
      <w:tblStyleRowBandSize w:val="1"/>
      <w:tblStyleColBandSize w:val="1"/>
      <w:tblCellMar>
        <w:left w:w="115" w:type="dxa"/>
        <w:right w:w="115" w:type="dxa"/>
      </w:tblCellMar>
    </w:tblPr>
  </w:style>
  <w:style w:type="table" w:customStyle="1" w:styleId="a5">
    <w:basedOn w:val="TableNormal"/>
    <w:pPr>
      <w:jc w:val="both"/>
    </w:pPr>
    <w:rPr>
      <w:sz w:val="20"/>
      <w:szCs w:val="20"/>
    </w:rPr>
    <w:tblPr>
      <w:tblStyleRowBandSize w:val="1"/>
      <w:tblStyleColBandSize w:val="1"/>
      <w:tblCellMar>
        <w:left w:w="115" w:type="dxa"/>
        <w:right w:w="115" w:type="dxa"/>
      </w:tblCellMar>
    </w:tblPr>
  </w:style>
  <w:style w:type="table" w:customStyle="1" w:styleId="a6">
    <w:basedOn w:val="TableNormal"/>
    <w:pPr>
      <w:jc w:val="both"/>
    </w:pPr>
    <w:rPr>
      <w:sz w:val="20"/>
      <w:szCs w:val="20"/>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225ADF"/>
    <w:pPr>
      <w:spacing w:before="100" w:beforeAutospacing="1" w:after="100" w:afterAutospacing="1"/>
    </w:pPr>
    <w:rPr>
      <w:rFonts w:ascii="Times New Roman" w:eastAsia="Times New Roman" w:hAnsi="Times New Roman" w:cs="Times New Roman"/>
      <w:sz w:val="24"/>
      <w:szCs w:val="24"/>
      <w:lang w:val="fi-FI" w:eastAsia="fi-FI"/>
    </w:rPr>
  </w:style>
  <w:style w:type="paragraph" w:styleId="Header">
    <w:name w:val="header"/>
    <w:basedOn w:val="Normal"/>
    <w:link w:val="HeaderChar"/>
    <w:uiPriority w:val="99"/>
    <w:unhideWhenUsed/>
    <w:rsid w:val="00225ADF"/>
    <w:pPr>
      <w:tabs>
        <w:tab w:val="center" w:pos="4819"/>
        <w:tab w:val="right" w:pos="9638"/>
      </w:tabs>
    </w:pPr>
  </w:style>
  <w:style w:type="character" w:customStyle="1" w:styleId="HeaderChar">
    <w:name w:val="Header Char"/>
    <w:basedOn w:val="DefaultParagraphFont"/>
    <w:link w:val="Header"/>
    <w:uiPriority w:val="99"/>
    <w:rsid w:val="00225ADF"/>
  </w:style>
  <w:style w:type="paragraph" w:styleId="Footer">
    <w:name w:val="footer"/>
    <w:basedOn w:val="Normal"/>
    <w:link w:val="FooterChar"/>
    <w:uiPriority w:val="99"/>
    <w:unhideWhenUsed/>
    <w:rsid w:val="00225ADF"/>
    <w:pPr>
      <w:tabs>
        <w:tab w:val="center" w:pos="4819"/>
        <w:tab w:val="right" w:pos="9638"/>
      </w:tabs>
    </w:pPr>
  </w:style>
  <w:style w:type="character" w:customStyle="1" w:styleId="FooterChar">
    <w:name w:val="Footer Char"/>
    <w:basedOn w:val="DefaultParagraphFont"/>
    <w:link w:val="Footer"/>
    <w:uiPriority w:val="99"/>
    <w:rsid w:val="00225ADF"/>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jc w:val="both"/>
    </w:pPr>
    <w:rPr>
      <w:sz w:val="20"/>
      <w:szCs w:val="20"/>
    </w:rPr>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2967BB"/>
    <w:rPr>
      <w:sz w:val="20"/>
      <w:szCs w:val="20"/>
    </w:rPr>
  </w:style>
  <w:style w:type="character" w:customStyle="1" w:styleId="FootnoteTextChar">
    <w:name w:val="Footnote Text Char"/>
    <w:basedOn w:val="DefaultParagraphFont"/>
    <w:link w:val="FootnoteText"/>
    <w:uiPriority w:val="99"/>
    <w:semiHidden/>
    <w:rsid w:val="002967BB"/>
    <w:rPr>
      <w:sz w:val="20"/>
      <w:szCs w:val="20"/>
    </w:rPr>
  </w:style>
  <w:style w:type="character" w:styleId="FootnoteReference">
    <w:name w:val="footnote reference"/>
    <w:basedOn w:val="DefaultParagraphFont"/>
    <w:uiPriority w:val="99"/>
    <w:semiHidden/>
    <w:unhideWhenUsed/>
    <w:rsid w:val="002967BB"/>
    <w:rPr>
      <w:vertAlign w:val="superscript"/>
    </w:rPr>
  </w:style>
  <w:style w:type="character" w:styleId="CommentReference">
    <w:name w:val="annotation reference"/>
    <w:basedOn w:val="DefaultParagraphFont"/>
    <w:uiPriority w:val="99"/>
    <w:semiHidden/>
    <w:unhideWhenUsed/>
    <w:rsid w:val="0033141A"/>
    <w:rPr>
      <w:sz w:val="16"/>
      <w:szCs w:val="16"/>
    </w:rPr>
  </w:style>
  <w:style w:type="paragraph" w:styleId="CommentText">
    <w:name w:val="annotation text"/>
    <w:basedOn w:val="Normal"/>
    <w:link w:val="CommentTextChar"/>
    <w:uiPriority w:val="99"/>
    <w:semiHidden/>
    <w:unhideWhenUsed/>
    <w:rsid w:val="0033141A"/>
    <w:rPr>
      <w:sz w:val="20"/>
      <w:szCs w:val="20"/>
    </w:rPr>
  </w:style>
  <w:style w:type="character" w:customStyle="1" w:styleId="CommentTextChar">
    <w:name w:val="Comment Text Char"/>
    <w:basedOn w:val="DefaultParagraphFont"/>
    <w:link w:val="CommentText"/>
    <w:uiPriority w:val="99"/>
    <w:semiHidden/>
    <w:rsid w:val="0033141A"/>
    <w:rPr>
      <w:sz w:val="20"/>
      <w:szCs w:val="20"/>
    </w:rPr>
  </w:style>
  <w:style w:type="paragraph" w:styleId="CommentSubject">
    <w:name w:val="annotation subject"/>
    <w:basedOn w:val="CommentText"/>
    <w:next w:val="CommentText"/>
    <w:link w:val="CommentSubjectChar"/>
    <w:uiPriority w:val="99"/>
    <w:semiHidden/>
    <w:unhideWhenUsed/>
    <w:rsid w:val="0033141A"/>
    <w:rPr>
      <w:b/>
      <w:bCs/>
    </w:rPr>
  </w:style>
  <w:style w:type="character" w:customStyle="1" w:styleId="CommentSubjectChar">
    <w:name w:val="Comment Subject Char"/>
    <w:basedOn w:val="CommentTextChar"/>
    <w:link w:val="CommentSubject"/>
    <w:uiPriority w:val="99"/>
    <w:semiHidden/>
    <w:rsid w:val="0033141A"/>
    <w:rPr>
      <w:b/>
      <w:bCs/>
      <w:sz w:val="20"/>
      <w:szCs w:val="20"/>
    </w:rPr>
  </w:style>
  <w:style w:type="paragraph" w:styleId="BalloonText">
    <w:name w:val="Balloon Text"/>
    <w:basedOn w:val="Normal"/>
    <w:link w:val="BalloonTextChar"/>
    <w:uiPriority w:val="99"/>
    <w:semiHidden/>
    <w:unhideWhenUsed/>
    <w:rsid w:val="00D70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5ED"/>
    <w:rPr>
      <w:rFonts w:ascii="Segoe UI" w:hAnsi="Segoe UI" w:cs="Segoe UI"/>
      <w:sz w:val="18"/>
      <w:szCs w:val="18"/>
    </w:rPr>
  </w:style>
  <w:style w:type="paragraph" w:styleId="Revision">
    <w:name w:val="Revision"/>
    <w:hidden/>
    <w:uiPriority w:val="99"/>
    <w:semiHidden/>
    <w:rsid w:val="003D301A"/>
  </w:style>
  <w:style w:type="paragraph" w:styleId="ListParagraph">
    <w:name w:val="List Paragraph"/>
    <w:basedOn w:val="Normal"/>
    <w:uiPriority w:val="34"/>
    <w:qFormat/>
    <w:rsid w:val="003F111E"/>
    <w:pPr>
      <w:ind w:left="720"/>
      <w:contextualSpacing/>
    </w:pPr>
  </w:style>
  <w:style w:type="character" w:styleId="Hyperlink">
    <w:name w:val="Hyperlink"/>
    <w:basedOn w:val="DefaultParagraphFont"/>
    <w:uiPriority w:val="99"/>
    <w:unhideWhenUsed/>
    <w:rsid w:val="00427DC7"/>
    <w:rPr>
      <w:color w:val="0000FF" w:themeColor="hyperlink"/>
      <w:u w:val="single"/>
    </w:rPr>
  </w:style>
  <w:style w:type="character" w:styleId="UnresolvedMention">
    <w:name w:val="Unresolved Mention"/>
    <w:basedOn w:val="DefaultParagraphFont"/>
    <w:uiPriority w:val="99"/>
    <w:semiHidden/>
    <w:unhideWhenUsed/>
    <w:rsid w:val="0042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51526">
      <w:bodyDiv w:val="1"/>
      <w:marLeft w:val="0"/>
      <w:marRight w:val="0"/>
      <w:marTop w:val="0"/>
      <w:marBottom w:val="0"/>
      <w:divBdr>
        <w:top w:val="none" w:sz="0" w:space="0" w:color="auto"/>
        <w:left w:val="none" w:sz="0" w:space="0" w:color="auto"/>
        <w:bottom w:val="none" w:sz="0" w:space="0" w:color="auto"/>
        <w:right w:val="none" w:sz="0" w:space="0" w:color="auto"/>
      </w:divBdr>
      <w:divsChild>
        <w:div w:id="685789356">
          <w:marLeft w:val="0"/>
          <w:marRight w:val="0"/>
          <w:marTop w:val="0"/>
          <w:marBottom w:val="0"/>
          <w:divBdr>
            <w:top w:val="none" w:sz="0" w:space="0" w:color="auto"/>
            <w:left w:val="none" w:sz="0" w:space="0" w:color="auto"/>
            <w:bottom w:val="none" w:sz="0" w:space="0" w:color="auto"/>
            <w:right w:val="none" w:sz="0" w:space="0" w:color="auto"/>
          </w:divBdr>
        </w:div>
        <w:div w:id="131141014">
          <w:marLeft w:val="0"/>
          <w:marRight w:val="0"/>
          <w:marTop w:val="0"/>
          <w:marBottom w:val="0"/>
          <w:divBdr>
            <w:top w:val="none" w:sz="0" w:space="0" w:color="auto"/>
            <w:left w:val="none" w:sz="0" w:space="0" w:color="auto"/>
            <w:bottom w:val="none" w:sz="0" w:space="0" w:color="auto"/>
            <w:right w:val="none" w:sz="0" w:space="0" w:color="auto"/>
          </w:divBdr>
        </w:div>
      </w:divsChild>
    </w:div>
    <w:div w:id="1177114532">
      <w:bodyDiv w:val="1"/>
      <w:marLeft w:val="0"/>
      <w:marRight w:val="0"/>
      <w:marTop w:val="0"/>
      <w:marBottom w:val="0"/>
      <w:divBdr>
        <w:top w:val="none" w:sz="0" w:space="0" w:color="auto"/>
        <w:left w:val="none" w:sz="0" w:space="0" w:color="auto"/>
        <w:bottom w:val="none" w:sz="0" w:space="0" w:color="auto"/>
        <w:right w:val="none" w:sz="0" w:space="0" w:color="auto"/>
      </w:divBdr>
      <w:divsChild>
        <w:div w:id="715159532">
          <w:marLeft w:val="0"/>
          <w:marRight w:val="0"/>
          <w:marTop w:val="0"/>
          <w:marBottom w:val="0"/>
          <w:divBdr>
            <w:top w:val="none" w:sz="0" w:space="0" w:color="auto"/>
            <w:left w:val="none" w:sz="0" w:space="0" w:color="auto"/>
            <w:bottom w:val="none" w:sz="0" w:space="0" w:color="auto"/>
            <w:right w:val="none" w:sz="0" w:space="0" w:color="auto"/>
          </w:divBdr>
        </w:div>
        <w:div w:id="1470853673">
          <w:marLeft w:val="0"/>
          <w:marRight w:val="0"/>
          <w:marTop w:val="0"/>
          <w:marBottom w:val="0"/>
          <w:divBdr>
            <w:top w:val="none" w:sz="0" w:space="0" w:color="auto"/>
            <w:left w:val="none" w:sz="0" w:space="0" w:color="auto"/>
            <w:bottom w:val="none" w:sz="0" w:space="0" w:color="auto"/>
            <w:right w:val="none" w:sz="0" w:space="0" w:color="auto"/>
          </w:divBdr>
        </w:div>
      </w:divsChild>
    </w:div>
    <w:div w:id="1325814952">
      <w:bodyDiv w:val="1"/>
      <w:marLeft w:val="0"/>
      <w:marRight w:val="0"/>
      <w:marTop w:val="0"/>
      <w:marBottom w:val="0"/>
      <w:divBdr>
        <w:top w:val="none" w:sz="0" w:space="0" w:color="auto"/>
        <w:left w:val="none" w:sz="0" w:space="0" w:color="auto"/>
        <w:bottom w:val="none" w:sz="0" w:space="0" w:color="auto"/>
        <w:right w:val="none" w:sz="0" w:space="0" w:color="auto"/>
      </w:divBdr>
      <w:divsChild>
        <w:div w:id="2078895206">
          <w:marLeft w:val="0"/>
          <w:marRight w:val="0"/>
          <w:marTop w:val="0"/>
          <w:marBottom w:val="0"/>
          <w:divBdr>
            <w:top w:val="none" w:sz="0" w:space="0" w:color="auto"/>
            <w:left w:val="none" w:sz="0" w:space="0" w:color="auto"/>
            <w:bottom w:val="none" w:sz="0" w:space="0" w:color="auto"/>
            <w:right w:val="none" w:sz="0" w:space="0" w:color="auto"/>
          </w:divBdr>
        </w:div>
        <w:div w:id="715400010">
          <w:marLeft w:val="0"/>
          <w:marRight w:val="0"/>
          <w:marTop w:val="0"/>
          <w:marBottom w:val="0"/>
          <w:divBdr>
            <w:top w:val="none" w:sz="0" w:space="0" w:color="auto"/>
            <w:left w:val="none" w:sz="0" w:space="0" w:color="auto"/>
            <w:bottom w:val="none" w:sz="0" w:space="0" w:color="auto"/>
            <w:right w:val="none" w:sz="0" w:space="0" w:color="auto"/>
          </w:divBdr>
        </w:div>
      </w:divsChild>
    </w:div>
    <w:div w:id="1802573694">
      <w:bodyDiv w:val="1"/>
      <w:marLeft w:val="0"/>
      <w:marRight w:val="0"/>
      <w:marTop w:val="0"/>
      <w:marBottom w:val="0"/>
      <w:divBdr>
        <w:top w:val="none" w:sz="0" w:space="0" w:color="auto"/>
        <w:left w:val="none" w:sz="0" w:space="0" w:color="auto"/>
        <w:bottom w:val="none" w:sz="0" w:space="0" w:color="auto"/>
        <w:right w:val="none" w:sz="0" w:space="0" w:color="auto"/>
      </w:divBdr>
    </w:div>
    <w:div w:id="213903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osc.eu/wp-content/uploads/2024/03/Agenda-National-EOSC-Tripartite-Event.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GaXXVmOcXUd2Jj2RkGN6TCT6jg==">AMUW2mViACWD9GI0A4paWm13WxYNgz0LNdgoTWe/GCtip35JB3N6vkG1lHZxbXVjUE4uXBNOHpskSs1DzBmd/kq15iRO9xR/Z/OG/RO2NJDtf3Gvz+aACi6yo0foNBIJYfnBrqRi/Jo3</go:docsCustomData>
</go:gDocsCustomXmlDataStorage>
</file>

<file path=customXml/itemProps1.xml><?xml version="1.0" encoding="utf-8"?>
<ds:datastoreItem xmlns:ds="http://schemas.openxmlformats.org/officeDocument/2006/customXml" ds:itemID="{ABDC978A-3A91-44B2-8A7D-D69F5A683B6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1532</Words>
  <Characters>8739</Characters>
  <Application>Microsoft Office Word</Application>
  <DocSecurity>0</DocSecurity>
  <Lines>72</Lines>
  <Paragraphs>20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Caetano, Isabel;Bierens, Marthe</dc:creator>
  <cp:lastModifiedBy>Yann Libaers</cp:lastModifiedBy>
  <cp:revision>3</cp:revision>
  <dcterms:created xsi:type="dcterms:W3CDTF">2024-07-30T10:59:00Z</dcterms:created>
  <dcterms:modified xsi:type="dcterms:W3CDTF">2024-08-05T08:17:00Z</dcterms:modified>
</cp:coreProperties>
</file>